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7436" w:rsidR="0003128C" w:rsidP="00697436" w:rsidRDefault="0003128C" w14:paraId="475B237F" w14:textId="357519B9">
      <w:pPr>
        <w:pStyle w:val="Heading1"/>
        <w:numPr>
          <w:ilvl w:val="0"/>
          <w:numId w:val="0"/>
        </w:numPr>
        <w:jc w:val="center"/>
        <w:rPr>
          <w:rStyle w:val="Blau"/>
          <w:i/>
          <w:iCs/>
          <w:sz w:val="24"/>
          <w:szCs w:val="24"/>
          <w:u w:val="single"/>
        </w:rPr>
      </w:pPr>
      <w:bookmarkStart w:name="_Toc512862773" w:id="0"/>
      <w:r w:rsidRPr="00697436">
        <w:rPr>
          <w:rStyle w:val="Blau"/>
          <w:i/>
          <w:iCs/>
          <w:sz w:val="24"/>
          <w:szCs w:val="24"/>
          <w:u w:val="single"/>
        </w:rPr>
        <w:t>Datenschutzerklärung</w:t>
      </w:r>
      <w:bookmarkEnd w:id="0"/>
      <w:r w:rsidRPr="00697436">
        <w:rPr>
          <w:rStyle w:val="Blau"/>
          <w:i/>
          <w:iCs/>
          <w:sz w:val="24"/>
          <w:szCs w:val="24"/>
          <w:u w:val="single"/>
        </w:rPr>
        <w:t xml:space="preserve"> für Ihre Teilnahme </w:t>
      </w:r>
      <w:r w:rsidR="00F4089D">
        <w:rPr>
          <w:rStyle w:val="Blau"/>
          <w:i/>
          <w:iCs/>
          <w:sz w:val="24"/>
          <w:szCs w:val="24"/>
          <w:u w:val="single"/>
        </w:rPr>
        <w:t xml:space="preserve">am Stammapotheken-Aktivierungsprogramm und </w:t>
      </w:r>
      <w:r w:rsidRPr="00697436">
        <w:rPr>
          <w:rStyle w:val="Blau"/>
          <w:i/>
          <w:iCs/>
          <w:sz w:val="24"/>
          <w:szCs w:val="24"/>
          <w:u w:val="single"/>
        </w:rPr>
        <w:t>am Gewinnspiel</w:t>
      </w:r>
      <w:r w:rsidRPr="00697436" w:rsidR="002446A6">
        <w:rPr>
          <w:rStyle w:val="Blau"/>
          <w:i/>
          <w:iCs/>
          <w:sz w:val="24"/>
          <w:szCs w:val="24"/>
          <w:u w:val="single"/>
        </w:rPr>
        <w:t xml:space="preserve"> "Stammapotheken Aktivierung"</w:t>
      </w:r>
    </w:p>
    <w:p w:rsidRPr="00232AFB" w:rsidR="0003128C" w:rsidP="0003128C" w:rsidRDefault="0003128C" w14:paraId="0E6D9A07" w14:textId="77777777">
      <w:pPr>
        <w:jc w:val="both"/>
        <w:rPr>
          <w:rFonts w:cs="Arial"/>
          <w:szCs w:val="22"/>
        </w:rPr>
      </w:pPr>
    </w:p>
    <w:p w:rsidRPr="00232AFB" w:rsidR="0003128C" w:rsidP="0003128C" w:rsidRDefault="0003128C" w14:paraId="1DBABEAF" w14:textId="6E18D801">
      <w:pPr>
        <w:jc w:val="both"/>
        <w:rPr>
          <w:rFonts w:cs="Arial"/>
          <w:szCs w:val="22"/>
        </w:rPr>
      </w:pPr>
      <w:r w:rsidRPr="00232AFB">
        <w:rPr>
          <w:rFonts w:cs="Arial"/>
          <w:szCs w:val="22"/>
        </w:rPr>
        <w:t xml:space="preserve">Im Folgenden informieren wir über die Erhebung personenbezogener Daten bei </w:t>
      </w:r>
      <w:r>
        <w:rPr>
          <w:rFonts w:cs="Arial"/>
          <w:szCs w:val="22"/>
        </w:rPr>
        <w:t xml:space="preserve">der Teilnahme </w:t>
      </w:r>
      <w:r w:rsidR="005C4BB5">
        <w:rPr>
          <w:rFonts w:cs="Arial"/>
          <w:szCs w:val="22"/>
        </w:rPr>
        <w:t xml:space="preserve">am Stammapotheken-Aktivierungsprogramm sowie </w:t>
      </w:r>
      <w:r>
        <w:rPr>
          <w:rFonts w:cs="Arial"/>
          <w:szCs w:val="22"/>
        </w:rPr>
        <w:t xml:space="preserve">an unserem Gewinnspiel </w:t>
      </w:r>
      <w:r w:rsidR="002446A6">
        <w:rPr>
          <w:rFonts w:cs="Arial"/>
          <w:szCs w:val="22"/>
        </w:rPr>
        <w:t>"</w:t>
      </w:r>
      <w:r w:rsidRPr="002446A6" w:rsidR="002446A6">
        <w:rPr>
          <w:rFonts w:cs="Arial"/>
          <w:szCs w:val="22"/>
        </w:rPr>
        <w:t>Stammapotheken Aktivierung</w:t>
      </w:r>
      <w:r w:rsidR="002446A6">
        <w:rPr>
          <w:rFonts w:cs="Arial"/>
          <w:szCs w:val="22"/>
        </w:rPr>
        <w:t>"</w:t>
      </w:r>
      <w:r w:rsidRPr="00232AFB">
        <w:rPr>
          <w:rFonts w:cs="Arial"/>
          <w:szCs w:val="22"/>
        </w:rPr>
        <w:t>. Personenbezogene Daten sind alle Daten, die auf Sie persönlich beziehbar sind, z. B. Name, Adresse, E-Mail-Adressen, Nutzerverhalten. Wir haben umfangreiche technische und betriebliche Schutzvorkehrungen getroffen, um Ihre Daten vor zufälligen oder vorsätzlichen Manipulationen, Verlust, Zerstörung oder dem Zugriff unberechtigter Personen zu schützen. Unsere Sicherheitsverfahren werden regelmäßig überprüft und dem technologischen Fortschritt angepasst.</w:t>
      </w:r>
    </w:p>
    <w:p w:rsidRPr="00232AFB" w:rsidR="0003128C" w:rsidP="0003128C" w:rsidRDefault="0003128C" w14:paraId="203205A2" w14:textId="77777777">
      <w:pPr>
        <w:jc w:val="both"/>
        <w:rPr>
          <w:rFonts w:cs="Arial"/>
          <w:szCs w:val="22"/>
        </w:rPr>
      </w:pPr>
    </w:p>
    <w:p w:rsidRPr="0003128C" w:rsidR="0003128C" w:rsidP="0003128C" w:rsidRDefault="0003128C" w14:paraId="5A48CD33" w14:textId="628476D0">
      <w:pPr>
        <w:pStyle w:val="Heading1"/>
        <w:jc w:val="both"/>
        <w:rPr>
          <w:sz w:val="24"/>
          <w:szCs w:val="24"/>
        </w:rPr>
      </w:pPr>
      <w:bookmarkStart w:name="_Toc512862774" w:id="1"/>
      <w:r w:rsidRPr="0003128C">
        <w:rPr>
          <w:sz w:val="24"/>
          <w:szCs w:val="24"/>
        </w:rPr>
        <w:t>Verantwortlicher für die Datenverarbeitung</w:t>
      </w:r>
      <w:bookmarkEnd w:id="1"/>
      <w:r w:rsidRPr="0003128C">
        <w:rPr>
          <w:sz w:val="24"/>
          <w:szCs w:val="24"/>
        </w:rPr>
        <w:t xml:space="preserve"> </w:t>
      </w:r>
    </w:p>
    <w:p w:rsidRPr="0003128C" w:rsidR="0003128C" w:rsidP="0003128C" w:rsidRDefault="0003128C" w14:paraId="35F506BA" w14:textId="77777777">
      <w:pPr>
        <w:jc w:val="both"/>
        <w:rPr>
          <w:rFonts w:cs="Arial"/>
          <w:szCs w:val="22"/>
        </w:rPr>
      </w:pPr>
      <w:r w:rsidRPr="0003128C">
        <w:rPr>
          <w:rFonts w:cs="Arial"/>
          <w:szCs w:val="22"/>
        </w:rPr>
        <w:t>Verantwortlich für die Verarbeitung Ihrer personenbezogenen Daten ist</w:t>
      </w:r>
    </w:p>
    <w:p w:rsidRPr="0003128C" w:rsidR="0003128C" w:rsidP="0003128C" w:rsidRDefault="0003128C" w14:paraId="140FE850" w14:textId="77777777">
      <w:pPr>
        <w:jc w:val="both"/>
        <w:rPr>
          <w:rFonts w:cs="Arial"/>
          <w:szCs w:val="22"/>
        </w:rPr>
      </w:pPr>
    </w:p>
    <w:p w:rsidRPr="0003128C" w:rsidR="0003128C" w:rsidP="0003128C" w:rsidRDefault="0003128C" w14:paraId="414FF744" w14:textId="77777777">
      <w:pPr>
        <w:jc w:val="both"/>
        <w:rPr>
          <w:rFonts w:cs="Arial"/>
          <w:szCs w:val="22"/>
        </w:rPr>
      </w:pPr>
      <w:bookmarkStart w:name="_Hlk183989804" w:id="2"/>
      <w:r w:rsidRPr="0003128C">
        <w:rPr>
          <w:rFonts w:cs="Arial"/>
          <w:szCs w:val="22"/>
        </w:rPr>
        <w:t>gesund.de GmbH &amp; Co. KG</w:t>
      </w:r>
    </w:p>
    <w:bookmarkEnd w:id="2"/>
    <w:p w:rsidRPr="0003128C" w:rsidR="0003128C" w:rsidP="0003128C" w:rsidRDefault="0003128C" w14:paraId="33CDBA01" w14:textId="77777777">
      <w:pPr>
        <w:jc w:val="both"/>
        <w:rPr>
          <w:rFonts w:cs="Arial"/>
          <w:szCs w:val="22"/>
        </w:rPr>
      </w:pPr>
      <w:r w:rsidRPr="0003128C">
        <w:rPr>
          <w:rFonts w:cs="Arial"/>
          <w:szCs w:val="22"/>
        </w:rPr>
        <w:t>Riesstraße 19</w:t>
      </w:r>
    </w:p>
    <w:p w:rsidRPr="0003128C" w:rsidR="0003128C" w:rsidP="0003128C" w:rsidRDefault="0003128C" w14:paraId="76658B15" w14:textId="77777777">
      <w:pPr>
        <w:jc w:val="both"/>
        <w:rPr>
          <w:rFonts w:cs="Arial"/>
          <w:szCs w:val="22"/>
        </w:rPr>
      </w:pPr>
      <w:r w:rsidRPr="0003128C">
        <w:rPr>
          <w:rFonts w:cs="Arial"/>
          <w:szCs w:val="22"/>
        </w:rPr>
        <w:t>D-80992 München</w:t>
      </w:r>
    </w:p>
    <w:p w:rsidRPr="0003128C" w:rsidR="0003128C" w:rsidP="0003128C" w:rsidRDefault="0003128C" w14:paraId="309592DA" w14:textId="77777777">
      <w:pPr>
        <w:jc w:val="both"/>
        <w:rPr>
          <w:rFonts w:cs="Arial"/>
          <w:szCs w:val="22"/>
        </w:rPr>
      </w:pPr>
      <w:r w:rsidRPr="0003128C">
        <w:rPr>
          <w:rFonts w:cs="Arial"/>
          <w:szCs w:val="22"/>
        </w:rPr>
        <w:t>Telefon: +49 89 262 022 022</w:t>
      </w:r>
    </w:p>
    <w:p w:rsidRPr="0003128C" w:rsidR="0003128C" w:rsidP="0003128C" w:rsidRDefault="0003128C" w14:paraId="752F7029" w14:textId="1D8EB0B0">
      <w:pPr>
        <w:jc w:val="both"/>
        <w:rPr>
          <w:rFonts w:cs="Arial"/>
          <w:szCs w:val="22"/>
        </w:rPr>
      </w:pPr>
      <w:r w:rsidRPr="0003128C">
        <w:rPr>
          <w:rFonts w:cs="Arial"/>
          <w:szCs w:val="22"/>
        </w:rPr>
        <w:t xml:space="preserve">E-Mail: </w:t>
      </w:r>
      <w:hyperlink w:history="1" r:id="rId7">
        <w:r w:rsidRPr="00D34694" w:rsidR="002446A6">
          <w:rPr>
            <w:rStyle w:val="Hyperlink"/>
            <w:rFonts w:cs="Arial"/>
            <w:szCs w:val="22"/>
          </w:rPr>
          <w:t>kontakt@gesund.de</w:t>
        </w:r>
      </w:hyperlink>
      <w:r w:rsidR="002446A6">
        <w:rPr>
          <w:rFonts w:cs="Arial"/>
          <w:szCs w:val="22"/>
        </w:rPr>
        <w:t xml:space="preserve"> </w:t>
      </w:r>
    </w:p>
    <w:p w:rsidRPr="0003128C" w:rsidR="0003128C" w:rsidP="0003128C" w:rsidRDefault="0003128C" w14:paraId="4979BAFA" w14:textId="77777777">
      <w:pPr>
        <w:jc w:val="both"/>
        <w:rPr>
          <w:rFonts w:cs="Arial"/>
          <w:szCs w:val="22"/>
        </w:rPr>
      </w:pPr>
    </w:p>
    <w:p w:rsidRPr="0003128C" w:rsidR="0003128C" w:rsidP="0003128C" w:rsidRDefault="0003128C" w14:paraId="0DD69AD3" w14:textId="77777777">
      <w:pPr>
        <w:pStyle w:val="Heading1"/>
        <w:jc w:val="both"/>
        <w:rPr>
          <w:sz w:val="24"/>
          <w:szCs w:val="24"/>
        </w:rPr>
      </w:pPr>
      <w:bookmarkStart w:name="_Toc512862775" w:id="3"/>
      <w:r w:rsidRPr="0003128C">
        <w:rPr>
          <w:sz w:val="24"/>
          <w:szCs w:val="24"/>
        </w:rPr>
        <w:t>Kontaktmöglichkeit des Datenschutzbeauftragten</w:t>
      </w:r>
      <w:bookmarkEnd w:id="3"/>
    </w:p>
    <w:p w:rsidR="0003128C" w:rsidP="0003128C" w:rsidRDefault="0003128C" w14:paraId="7CFE54D5" w14:textId="01A71E6E">
      <w:pPr>
        <w:jc w:val="both"/>
        <w:rPr>
          <w:rFonts w:cs="Arial"/>
          <w:szCs w:val="22"/>
        </w:rPr>
      </w:pPr>
      <w:r w:rsidRPr="0003128C">
        <w:rPr>
          <w:rFonts w:cs="Arial"/>
          <w:szCs w:val="22"/>
        </w:rPr>
        <w:t xml:space="preserve">Sie erreichen den Datenschutzbeauftragten des Verantwortlichen per E-Mail unter </w:t>
      </w:r>
      <w:bookmarkStart w:name="_Hlk183989868" w:id="4"/>
      <w:r>
        <w:fldChar w:fldCharType="begin"/>
      </w:r>
      <w:r>
        <w:instrText>HYPERLINK "mailto:datenschutz@gesund.de"</w:instrText>
      </w:r>
      <w:r>
        <w:fldChar w:fldCharType="separate"/>
      </w:r>
      <w:r w:rsidRPr="002C5D3A">
        <w:rPr>
          <w:rStyle w:val="Hyperlink"/>
          <w:rFonts w:cs="Arial"/>
          <w:szCs w:val="22"/>
        </w:rPr>
        <w:t>datenschutz@gesund.de</w:t>
      </w:r>
      <w:r>
        <w:rPr>
          <w:rStyle w:val="Hyperlink"/>
          <w:rFonts w:cs="Arial"/>
          <w:szCs w:val="22"/>
        </w:rPr>
        <w:fldChar w:fldCharType="end"/>
      </w:r>
      <w:bookmarkEnd w:id="4"/>
      <w:r>
        <w:rPr>
          <w:rFonts w:cs="Arial"/>
          <w:szCs w:val="22"/>
        </w:rPr>
        <w:t xml:space="preserve"> </w:t>
      </w:r>
      <w:r w:rsidRPr="00232AFB">
        <w:rPr>
          <w:rFonts w:cs="Arial"/>
          <w:szCs w:val="22"/>
        </w:rPr>
        <w:t xml:space="preserve">oder unserer Postadresse mit dem Zusatz </w:t>
      </w:r>
      <w:r w:rsidR="007C51CD">
        <w:rPr>
          <w:rFonts w:cs="Arial"/>
          <w:szCs w:val="22"/>
        </w:rPr>
        <w:t>"</w:t>
      </w:r>
      <w:r w:rsidRPr="00232AFB">
        <w:rPr>
          <w:rFonts w:cs="Arial"/>
          <w:szCs w:val="22"/>
        </w:rPr>
        <w:t>der Datenschutzbeauftragte</w:t>
      </w:r>
      <w:r w:rsidR="007C51CD">
        <w:rPr>
          <w:rFonts w:cs="Arial"/>
          <w:szCs w:val="22"/>
        </w:rPr>
        <w:t>"</w:t>
      </w:r>
      <w:r w:rsidRPr="00232AFB">
        <w:rPr>
          <w:rFonts w:cs="Arial"/>
          <w:szCs w:val="22"/>
        </w:rPr>
        <w:t>.</w:t>
      </w:r>
    </w:p>
    <w:p w:rsidRPr="00232AFB" w:rsidR="0003128C" w:rsidP="0003128C" w:rsidRDefault="0003128C" w14:paraId="62FF2152" w14:textId="77777777">
      <w:pPr>
        <w:jc w:val="both"/>
        <w:rPr>
          <w:rFonts w:cs="Arial"/>
          <w:szCs w:val="22"/>
        </w:rPr>
      </w:pPr>
    </w:p>
    <w:p w:rsidR="005C4BB5" w:rsidP="0003128C" w:rsidRDefault="005C4BB5" w14:paraId="59B2C224" w14:textId="0C505695">
      <w:pPr>
        <w:pStyle w:val="Heading1"/>
        <w:jc w:val="both"/>
        <w:rPr>
          <w:sz w:val="24"/>
          <w:szCs w:val="24"/>
        </w:rPr>
      </w:pPr>
      <w:bookmarkStart w:name="_Toc512862788" w:id="5"/>
      <w:r>
        <w:rPr>
          <w:sz w:val="24"/>
          <w:szCs w:val="24"/>
        </w:rPr>
        <w:t>Teilnahme am Stammapotheken-Aktivierungsp</w:t>
      </w:r>
      <w:r w:rsidR="00F301A7">
        <w:rPr>
          <w:sz w:val="24"/>
          <w:szCs w:val="24"/>
        </w:rPr>
        <w:t>r</w:t>
      </w:r>
      <w:r>
        <w:rPr>
          <w:sz w:val="24"/>
          <w:szCs w:val="24"/>
        </w:rPr>
        <w:t>ogramm</w:t>
      </w:r>
    </w:p>
    <w:p w:rsidR="005C4BB5" w:rsidP="005C4BB5" w:rsidRDefault="005C4BB5" w14:paraId="045B862A" w14:textId="03A30A9B">
      <w:pPr>
        <w:jc w:val="both"/>
      </w:pPr>
      <w:r>
        <w:t xml:space="preserve">Wenn Sie an unserem Stammapotheken-Aktivierungsprogramm teilnehmen, </w:t>
      </w:r>
      <w:r w:rsidRPr="005C4BB5">
        <w:t>erheben wir Daten, die zur</w:t>
      </w:r>
      <w:r>
        <w:t xml:space="preserve"> Durchführung de</w:t>
      </w:r>
      <w:r w:rsidR="00F301A7">
        <w:t xml:space="preserve">s Programms erforderlich sind. Dabei erfassen </w:t>
      </w:r>
      <w:r w:rsidR="00F301A7">
        <w:rPr>
          <w:rFonts w:cs="Arial"/>
          <w:szCs w:val="22"/>
        </w:rPr>
        <w:t xml:space="preserve">wir Ihren </w:t>
      </w:r>
      <w:r w:rsidRPr="00704517" w:rsidR="00F301A7">
        <w:rPr>
          <w:rFonts w:cs="Arial"/>
          <w:szCs w:val="22"/>
        </w:rPr>
        <w:t>Vorname</w:t>
      </w:r>
      <w:r w:rsidR="00F301A7">
        <w:rPr>
          <w:rFonts w:cs="Arial"/>
          <w:szCs w:val="22"/>
        </w:rPr>
        <w:t>n</w:t>
      </w:r>
      <w:r w:rsidRPr="00704517" w:rsidR="00F301A7">
        <w:rPr>
          <w:rFonts w:cs="Arial"/>
          <w:szCs w:val="22"/>
        </w:rPr>
        <w:t>, Name</w:t>
      </w:r>
      <w:r w:rsidR="00F301A7">
        <w:rPr>
          <w:rFonts w:cs="Arial"/>
          <w:szCs w:val="22"/>
        </w:rPr>
        <w:t>n</w:t>
      </w:r>
      <w:r w:rsidRPr="00704517" w:rsidR="00F301A7">
        <w:rPr>
          <w:rFonts w:cs="Arial"/>
          <w:szCs w:val="22"/>
        </w:rPr>
        <w:t xml:space="preserve">, </w:t>
      </w:r>
      <w:ins w:author="Melanie Ludolph [2]" w:date="2025-03-06T11:28:00Z" w:id="6" w16du:dateUtc="2025-03-06T10:28:00Z">
        <w:r w:rsidR="00271D6A">
          <w:rPr>
            <w:rFonts w:cs="Arial"/>
            <w:szCs w:val="22"/>
          </w:rPr>
          <w:t xml:space="preserve">Ihre Qualifikation, </w:t>
        </w:r>
      </w:ins>
      <w:r w:rsidR="00F301A7">
        <w:rPr>
          <w:rFonts w:cs="Arial"/>
          <w:szCs w:val="22"/>
        </w:rPr>
        <w:t xml:space="preserve">Ihre </w:t>
      </w:r>
      <w:r w:rsidRPr="00704517" w:rsidR="00F301A7">
        <w:rPr>
          <w:rFonts w:cs="Arial"/>
          <w:szCs w:val="22"/>
        </w:rPr>
        <w:t>E-Mail</w:t>
      </w:r>
      <w:r w:rsidR="00F301A7">
        <w:rPr>
          <w:rFonts w:cs="Arial"/>
          <w:szCs w:val="22"/>
        </w:rPr>
        <w:t>adresse</w:t>
      </w:r>
      <w:ins w:author="Melanie Ludolph [2]" w:date="2025-03-06T11:28:00Z" w:id="7" w16du:dateUtc="2025-03-06T10:28:00Z">
        <w:r w:rsidR="00271D6A">
          <w:rPr>
            <w:rFonts w:cs="Arial"/>
            <w:szCs w:val="22"/>
          </w:rPr>
          <w:t>,</w:t>
        </w:r>
      </w:ins>
      <w:r w:rsidR="00F301A7">
        <w:rPr>
          <w:rFonts w:cs="Arial"/>
          <w:szCs w:val="22"/>
        </w:rPr>
        <w:t xml:space="preserve"> </w:t>
      </w:r>
      <w:del w:author="Melanie Ludolph [2]" w:date="2025-03-06T11:27:00Z" w:id="8" w16du:dateUtc="2025-03-06T10:27:00Z">
        <w:r w:rsidDel="00271D6A" w:rsidR="00F301A7">
          <w:rPr>
            <w:rFonts w:cs="Arial"/>
            <w:szCs w:val="22"/>
          </w:rPr>
          <w:delText>u</w:delText>
        </w:r>
        <w:r w:rsidDel="00271D6A" w:rsidR="00271D6A">
          <w:rPr>
            <w:rFonts w:cs="Arial"/>
            <w:szCs w:val="22"/>
          </w:rPr>
          <w:delText>nd</w:delText>
        </w:r>
      </w:del>
      <w:ins w:author="Melanie Ludolph [2]" w:date="2025-03-06T11:28:00Z" w:id="9" w16du:dateUtc="2025-03-06T10:28:00Z">
        <w:r w:rsidR="00271D6A">
          <w:rPr>
            <w:rFonts w:cs="Arial"/>
            <w:szCs w:val="22"/>
          </w:rPr>
          <w:t xml:space="preserve">Ihre </w:t>
        </w:r>
      </w:ins>
      <w:r w:rsidRPr="00704517" w:rsidR="00F301A7">
        <w:rPr>
          <w:rFonts w:cs="Arial"/>
          <w:szCs w:val="22"/>
        </w:rPr>
        <w:t>Telefonnummer</w:t>
      </w:r>
      <w:ins w:author="Melanie Ludolph [2]" w:date="2025-03-06T11:27:00Z" w:id="10" w16du:dateUtc="2025-03-06T10:27:00Z">
        <w:r w:rsidR="00271D6A">
          <w:rPr>
            <w:rFonts w:cs="Arial"/>
            <w:szCs w:val="22"/>
          </w:rPr>
          <w:t>,</w:t>
        </w:r>
        <w:r w:rsidRPr="00271D6A" w:rsidR="00271D6A">
          <w:rPr>
            <w:rFonts w:ascii="Segoe UI" w:hAnsi="Segoe UI" w:cs="Segoe UI"/>
            <w:sz w:val="18"/>
            <w:szCs w:val="18"/>
          </w:rPr>
          <w:t xml:space="preserve"> </w:t>
        </w:r>
      </w:ins>
      <w:ins w:author="Melanie Ludolph [2]" w:date="2025-03-06T11:27:00Z" w:id="11">
        <w:r w:rsidRPr="00271D6A" w:rsidR="00271D6A">
          <w:rPr>
            <w:rFonts w:cs="Arial"/>
            <w:szCs w:val="22"/>
          </w:rPr>
          <w:t>Name der Apotheke, PLZ der Apotheke, IDF/BTM Nummer</w:t>
        </w:r>
      </w:ins>
      <w:ins w:author="Melanie Ludolph [2]" w:date="2025-03-06T11:29:00Z" w:id="12" w16du:dateUtc="2025-03-06T10:29:00Z">
        <w:r w:rsidR="00271D6A">
          <w:rPr>
            <w:rFonts w:cs="Arial"/>
            <w:szCs w:val="22"/>
          </w:rPr>
          <w:t xml:space="preserve">, </w:t>
        </w:r>
      </w:ins>
      <w:ins w:author="Melanie Ludolph [2]" w:date="2025-03-06T11:27:00Z" w:id="13">
        <w:r w:rsidRPr="00271D6A" w:rsidR="00271D6A">
          <w:rPr>
            <w:rFonts w:cs="Arial"/>
            <w:szCs w:val="22"/>
          </w:rPr>
          <w:t>de</w:t>
        </w:r>
      </w:ins>
      <w:ins w:author="Melanie Ludolph [2]" w:date="2025-03-06T11:29:00Z" w:id="14" w16du:dateUtc="2025-03-06T10:29:00Z">
        <w:r w:rsidR="00271D6A">
          <w:rPr>
            <w:rFonts w:cs="Arial"/>
            <w:szCs w:val="22"/>
          </w:rPr>
          <w:t>n</w:t>
        </w:r>
      </w:ins>
      <w:ins w:author="Melanie Ludolph [2]" w:date="2025-03-06T11:27:00Z" w:id="15">
        <w:r w:rsidRPr="00271D6A" w:rsidR="00271D6A">
          <w:rPr>
            <w:rFonts w:cs="Arial"/>
            <w:szCs w:val="22"/>
          </w:rPr>
          <w:t xml:space="preserve"> Status als </w:t>
        </w:r>
        <w:proofErr w:type="spellStart"/>
        <w:proofErr w:type="gramStart"/>
        <w:r w:rsidRPr="00271D6A" w:rsidR="00271D6A">
          <w:rPr>
            <w:rFonts w:cs="Arial"/>
            <w:szCs w:val="22"/>
          </w:rPr>
          <w:t>gesund,de</w:t>
        </w:r>
        <w:proofErr w:type="spellEnd"/>
        <w:proofErr w:type="gramEnd"/>
        <w:r w:rsidRPr="00271D6A" w:rsidR="00271D6A">
          <w:rPr>
            <w:rFonts w:cs="Arial"/>
            <w:szCs w:val="22"/>
          </w:rPr>
          <w:t xml:space="preserve"> Partnerapotheke</w:t>
        </w:r>
      </w:ins>
      <w:ins w:author="Melanie Ludolph [2]" w:date="2025-03-06T11:29:00Z" w:id="16" w16du:dateUtc="2025-03-06T10:29:00Z">
        <w:r w:rsidR="00271D6A">
          <w:rPr>
            <w:rFonts w:cs="Arial"/>
            <w:szCs w:val="22"/>
          </w:rPr>
          <w:t xml:space="preserve"> und wie Sie auf das Stammapotheken-Aktivierungsprogramm aufmerksam geworden sind</w:t>
        </w:r>
      </w:ins>
      <w:del w:author="Melanie Ludolph [2]" w:date="2025-03-06T11:29:00Z" w:id="17" w16du:dateUtc="2025-03-06T10:29:00Z">
        <w:r w:rsidDel="00271D6A" w:rsidR="000D6574">
          <w:rPr>
            <w:rFonts w:cs="Arial"/>
            <w:szCs w:val="22"/>
          </w:rPr>
          <w:delText>,</w:delText>
        </w:r>
      </w:del>
      <w:ins w:author="Melanie Ludolph [2]" w:date="2025-03-06T11:30:00Z" w:id="18" w16du:dateUtc="2025-03-06T10:30:00Z">
        <w:r w:rsidR="00271D6A">
          <w:rPr>
            <w:rFonts w:cs="Arial"/>
            <w:szCs w:val="22"/>
          </w:rPr>
          <w:t xml:space="preserve"> Optional ist die Angabe, ob Sie Team Captain für das </w:t>
        </w:r>
        <w:r w:rsidR="00271D6A">
          <w:t>Stammapotheken-Aktivierungsprogramm</w:t>
        </w:r>
        <w:r w:rsidR="00271D6A">
          <w:t xml:space="preserve"> sind</w:t>
        </w:r>
      </w:ins>
      <w:del w:author="Melanie Ludolph [2]" w:date="2025-03-06T11:29:00Z" w:id="19" w16du:dateUtc="2025-03-06T10:29:00Z">
        <w:r w:rsidDel="00271D6A" w:rsidR="000D6574">
          <w:rPr>
            <w:rFonts w:cs="Arial"/>
            <w:szCs w:val="22"/>
          </w:rPr>
          <w:delText xml:space="preserve"> die Sie bei der Registrierung selbst angeben</w:delText>
        </w:r>
      </w:del>
      <w:r w:rsidR="00F301A7">
        <w:rPr>
          <w:rFonts w:cs="Arial"/>
          <w:szCs w:val="22"/>
        </w:rPr>
        <w:t xml:space="preserve">. </w:t>
      </w:r>
      <w:r w:rsidRPr="00232AFB" w:rsidR="0097780A">
        <w:rPr>
          <w:rFonts w:cs="Arial"/>
          <w:szCs w:val="22"/>
        </w:rPr>
        <w:t xml:space="preserve">Die Datenverarbeitung </w:t>
      </w:r>
      <w:r w:rsidR="0097780A">
        <w:rPr>
          <w:rFonts w:cs="Arial"/>
          <w:szCs w:val="22"/>
        </w:rPr>
        <w:t>ist</w:t>
      </w:r>
      <w:r w:rsidRPr="00232AFB" w:rsidR="0097780A">
        <w:rPr>
          <w:rFonts w:cs="Arial"/>
          <w:szCs w:val="22"/>
        </w:rPr>
        <w:t xml:space="preserve"> in den Teilnahmebedingungen konkret beschrieben.</w:t>
      </w:r>
      <w:r w:rsidR="0097780A">
        <w:rPr>
          <w:rFonts w:cs="Arial"/>
          <w:szCs w:val="22"/>
        </w:rPr>
        <w:t xml:space="preserve"> </w:t>
      </w:r>
      <w:r w:rsidRPr="00232AFB" w:rsidR="00F301A7">
        <w:rPr>
          <w:rFonts w:cs="Arial"/>
          <w:szCs w:val="22"/>
        </w:rPr>
        <w:t xml:space="preserve">Rechtsgrundlage für die Datenverarbeitung </w:t>
      </w:r>
      <w:r w:rsidR="00F301A7">
        <w:rPr>
          <w:rFonts w:cs="Arial"/>
          <w:szCs w:val="22"/>
        </w:rPr>
        <w:t xml:space="preserve">sind die Teilnahmebedingungen </w:t>
      </w:r>
      <w:r w:rsidRPr="00F301A7" w:rsidR="00F301A7">
        <w:rPr>
          <w:rFonts w:cs="Arial"/>
          <w:szCs w:val="22"/>
        </w:rPr>
        <w:t>für das Stammapotheken-Aktivierungsprogramm für Apothekenteams</w:t>
      </w:r>
      <w:r w:rsidRPr="00232AFB" w:rsidR="00F301A7">
        <w:rPr>
          <w:rFonts w:cs="Arial"/>
          <w:szCs w:val="22"/>
        </w:rPr>
        <w:t xml:space="preserve"> nach Art. 6 Abs. 1 </w:t>
      </w:r>
      <w:r w:rsidR="00F301A7">
        <w:rPr>
          <w:rFonts w:cs="Arial"/>
          <w:szCs w:val="22"/>
        </w:rPr>
        <w:t>lit. b)</w:t>
      </w:r>
      <w:r w:rsidRPr="00232AFB" w:rsidR="00F301A7">
        <w:rPr>
          <w:rFonts w:cs="Arial"/>
          <w:szCs w:val="22"/>
        </w:rPr>
        <w:t xml:space="preserve"> DSGVO.</w:t>
      </w:r>
    </w:p>
    <w:p w:rsidRPr="005C4BB5" w:rsidR="005C4BB5" w:rsidP="005C4BB5" w:rsidRDefault="005C4BB5" w14:paraId="51E92133" w14:textId="77777777"/>
    <w:p w:rsidRPr="0003128C" w:rsidR="0003128C" w:rsidP="0003128C" w:rsidRDefault="0003128C" w14:paraId="70AE432B" w14:textId="7B1E6FC5">
      <w:pPr>
        <w:pStyle w:val="Heading1"/>
        <w:jc w:val="both"/>
        <w:rPr>
          <w:sz w:val="24"/>
          <w:szCs w:val="24"/>
        </w:rPr>
      </w:pPr>
      <w:r w:rsidRPr="0003128C">
        <w:rPr>
          <w:sz w:val="24"/>
          <w:szCs w:val="24"/>
        </w:rPr>
        <w:t>Teilnahme a</w:t>
      </w:r>
      <w:r>
        <w:rPr>
          <w:sz w:val="24"/>
          <w:szCs w:val="24"/>
        </w:rPr>
        <w:t>m</w:t>
      </w:r>
      <w:r w:rsidRPr="0003128C">
        <w:rPr>
          <w:sz w:val="24"/>
          <w:szCs w:val="24"/>
        </w:rPr>
        <w:t xml:space="preserve"> Gewinnspiel</w:t>
      </w:r>
      <w:bookmarkEnd w:id="5"/>
    </w:p>
    <w:p w:rsidR="0003128C" w:rsidP="0003128C" w:rsidRDefault="0003128C" w14:paraId="6853CD8B" w14:textId="2BA890D0">
      <w:pPr>
        <w:jc w:val="both"/>
        <w:rPr>
          <w:rFonts w:cs="Arial"/>
          <w:szCs w:val="22"/>
        </w:rPr>
      </w:pPr>
      <w:r w:rsidRPr="00232AFB">
        <w:rPr>
          <w:rFonts w:cs="Arial"/>
          <w:szCs w:val="22"/>
        </w:rPr>
        <w:t xml:space="preserve">Wenn Sie an </w:t>
      </w:r>
      <w:r w:rsidR="00FB6070">
        <w:rPr>
          <w:rFonts w:cs="Arial"/>
          <w:szCs w:val="22"/>
        </w:rPr>
        <w:t xml:space="preserve">unserem </w:t>
      </w:r>
      <w:r w:rsidRPr="00232AFB">
        <w:rPr>
          <w:rFonts w:cs="Arial"/>
          <w:szCs w:val="22"/>
        </w:rPr>
        <w:t>Gewinnspiel teilnehmen</w:t>
      </w:r>
      <w:r w:rsidR="000D6574">
        <w:rPr>
          <w:rFonts w:cs="Arial"/>
          <w:szCs w:val="22"/>
        </w:rPr>
        <w:t xml:space="preserve"> möchten</w:t>
      </w:r>
      <w:r w:rsidRPr="00232AFB">
        <w:rPr>
          <w:rFonts w:cs="Arial"/>
          <w:szCs w:val="22"/>
        </w:rPr>
        <w:t>,</w:t>
      </w:r>
      <w:r w:rsidR="000D6574">
        <w:rPr>
          <w:rFonts w:cs="Arial"/>
          <w:szCs w:val="22"/>
        </w:rPr>
        <w:t xml:space="preserve"> ist</w:t>
      </w:r>
      <w:r w:rsidRPr="00232AFB">
        <w:rPr>
          <w:rFonts w:cs="Arial"/>
          <w:szCs w:val="22"/>
        </w:rPr>
        <w:t xml:space="preserve"> </w:t>
      </w:r>
      <w:r w:rsidR="000D6574">
        <w:rPr>
          <w:rFonts w:cs="Arial"/>
          <w:szCs w:val="22"/>
        </w:rPr>
        <w:t>zunächst e</w:t>
      </w:r>
      <w:r w:rsidR="00704517">
        <w:rPr>
          <w:rFonts w:cs="Arial"/>
          <w:szCs w:val="22"/>
        </w:rPr>
        <w:t xml:space="preserve">rforderlich, dass Sie sich beim Stammapotheken-Aktivierungsprogramm registriert haben. </w:t>
      </w:r>
      <w:r w:rsidR="000D6574">
        <w:rPr>
          <w:rFonts w:cs="Arial"/>
          <w:szCs w:val="22"/>
        </w:rPr>
        <w:t>Die dort registrierten Daten verwenden wir ebenfalls zur Durchführung des Gewinnspiels</w:t>
      </w:r>
      <w:r w:rsidR="00704517">
        <w:rPr>
          <w:rFonts w:cs="Arial"/>
          <w:szCs w:val="22"/>
        </w:rPr>
        <w:t xml:space="preserve">. </w:t>
      </w:r>
      <w:r w:rsidR="00F5270B">
        <w:rPr>
          <w:rFonts w:cs="Arial"/>
          <w:szCs w:val="22"/>
        </w:rPr>
        <w:t>Wir geben</w:t>
      </w:r>
      <w:r w:rsidRPr="00232AFB">
        <w:rPr>
          <w:rFonts w:cs="Arial"/>
          <w:szCs w:val="22"/>
        </w:rPr>
        <w:t xml:space="preserve"> Ihre Daten an unsere Gewinnspielpartner weiter</w:t>
      </w:r>
      <w:r w:rsidR="00812C16">
        <w:rPr>
          <w:rFonts w:cs="Arial"/>
          <w:szCs w:val="22"/>
        </w:rPr>
        <w:t>, soweit dies erforderlich ist</w:t>
      </w:r>
      <w:r w:rsidRPr="00232AFB">
        <w:rPr>
          <w:rFonts w:cs="Arial"/>
          <w:szCs w:val="22"/>
        </w:rPr>
        <w:t xml:space="preserve">, z.B. um Ihnen den Gewinn zukommen zu lassen. Die Datenverarbeitung und Datenweitergabe </w:t>
      </w:r>
      <w:proofErr w:type="gramStart"/>
      <w:r w:rsidR="00704517">
        <w:rPr>
          <w:rFonts w:cs="Arial"/>
          <w:szCs w:val="22"/>
        </w:rPr>
        <w:t>ist</w:t>
      </w:r>
      <w:proofErr w:type="gramEnd"/>
      <w:r w:rsidRPr="00232AFB">
        <w:rPr>
          <w:rFonts w:cs="Arial"/>
          <w:szCs w:val="22"/>
        </w:rPr>
        <w:t xml:space="preserve"> in den Teilnahmebedingungen konkret beschrieben. Die Teilnahme an dem Gewinnspiel und die damit verbundenen Datenerhebung ist selbstverständlich freiwillig. Rechtsgrundlage für die Datenverarbeitung </w:t>
      </w:r>
      <w:r>
        <w:rPr>
          <w:rFonts w:cs="Arial"/>
          <w:szCs w:val="22"/>
        </w:rPr>
        <w:t>sind die Teilnahmebedingungen</w:t>
      </w:r>
      <w:r w:rsidRPr="00232AFB">
        <w:rPr>
          <w:rFonts w:cs="Arial"/>
          <w:szCs w:val="22"/>
        </w:rPr>
        <w:t xml:space="preserve"> nach Art. 6 Abs. 1 </w:t>
      </w:r>
      <w:r>
        <w:rPr>
          <w:rFonts w:cs="Arial"/>
          <w:szCs w:val="22"/>
        </w:rPr>
        <w:t>lit. b)</w:t>
      </w:r>
      <w:r w:rsidRPr="00232AFB">
        <w:rPr>
          <w:rFonts w:cs="Arial"/>
          <w:szCs w:val="22"/>
        </w:rPr>
        <w:t xml:space="preserve"> DSGVO. </w:t>
      </w:r>
    </w:p>
    <w:p w:rsidR="00FB6070" w:rsidP="0003128C" w:rsidRDefault="00FB6070" w14:paraId="22FC52CC" w14:textId="45012910">
      <w:pPr>
        <w:jc w:val="both"/>
        <w:rPr>
          <w:rFonts w:cs="Arial"/>
          <w:szCs w:val="22"/>
        </w:rPr>
      </w:pPr>
    </w:p>
    <w:p w:rsidRPr="00FB6070" w:rsidR="00FB6070" w:rsidP="00FB6070" w:rsidRDefault="006177AF" w14:paraId="509A2A79" w14:textId="5F0571E5">
      <w:pPr>
        <w:pStyle w:val="Heading1"/>
        <w:jc w:val="both"/>
        <w:rPr>
          <w:sz w:val="24"/>
          <w:szCs w:val="24"/>
        </w:rPr>
      </w:pPr>
      <w:r>
        <w:rPr>
          <w:sz w:val="24"/>
          <w:szCs w:val="24"/>
        </w:rPr>
        <w:t>Werbliche Informationen</w:t>
      </w:r>
    </w:p>
    <w:p w:rsidRPr="00232AFB" w:rsidR="00FB6070" w:rsidP="00D6092E" w:rsidRDefault="00FB6070" w14:paraId="455C3E78" w14:textId="77777777">
      <w:pPr>
        <w:pStyle w:val="Heading2"/>
        <w:numPr>
          <w:ilvl w:val="0"/>
          <w:numId w:val="0"/>
        </w:numPr>
        <w:ind w:left="737" w:hanging="737"/>
        <w:jc w:val="both"/>
        <w:rPr>
          <w:b w:val="0"/>
          <w:szCs w:val="22"/>
        </w:rPr>
      </w:pPr>
      <w:bookmarkStart w:name="_Toc512862784" w:id="20"/>
      <w:r w:rsidRPr="00232AFB">
        <w:rPr>
          <w:b w:val="0"/>
          <w:szCs w:val="22"/>
        </w:rPr>
        <w:t>Allgemeine Informationen</w:t>
      </w:r>
      <w:bookmarkEnd w:id="20"/>
    </w:p>
    <w:p w:rsidRPr="00232AFB" w:rsidR="00FB6070" w:rsidP="00FB6070" w:rsidRDefault="00FB6070" w14:paraId="7D2E5BB6" w14:textId="7CC83986">
      <w:pPr>
        <w:jc w:val="both"/>
        <w:rPr>
          <w:rFonts w:cs="Arial"/>
          <w:szCs w:val="22"/>
        </w:rPr>
      </w:pPr>
      <w:r w:rsidRPr="00232AFB">
        <w:rPr>
          <w:rFonts w:cs="Arial"/>
          <w:szCs w:val="22"/>
        </w:rPr>
        <w:t xml:space="preserve">Mit Ihrer </w:t>
      </w:r>
      <w:r w:rsidR="0036212E">
        <w:rPr>
          <w:rFonts w:cs="Arial"/>
          <w:szCs w:val="22"/>
        </w:rPr>
        <w:t xml:space="preserve">Teilnahme am </w:t>
      </w:r>
      <w:r w:rsidR="005C4BB5">
        <w:rPr>
          <w:rFonts w:cs="Arial"/>
          <w:szCs w:val="22"/>
        </w:rPr>
        <w:t xml:space="preserve">Stammapotheken-Aktivierungsprogramm </w:t>
      </w:r>
      <w:r w:rsidR="0036212E">
        <w:rPr>
          <w:rFonts w:cs="Arial"/>
          <w:szCs w:val="22"/>
        </w:rPr>
        <w:t>erhalten</w:t>
      </w:r>
      <w:r w:rsidRPr="00232AFB">
        <w:rPr>
          <w:rFonts w:cs="Arial"/>
          <w:szCs w:val="22"/>
        </w:rPr>
        <w:t xml:space="preserve"> Sie </w:t>
      </w:r>
      <w:r w:rsidR="0036212E">
        <w:rPr>
          <w:rFonts w:cs="Arial"/>
          <w:szCs w:val="22"/>
        </w:rPr>
        <w:t>künftig Informationen</w:t>
      </w:r>
      <w:r w:rsidRPr="00232AFB">
        <w:rPr>
          <w:rFonts w:cs="Arial"/>
          <w:szCs w:val="22"/>
        </w:rPr>
        <w:t xml:space="preserve"> über unsere aktuellen Angebote. </w:t>
      </w:r>
      <w:r w:rsidR="00F5270B">
        <w:rPr>
          <w:rFonts w:cs="Arial"/>
          <w:szCs w:val="22"/>
        </w:rPr>
        <w:t>Rechtsgrundlage ist hierfür Ihre Einwilligung nach Art. 6 Abs. 1 lit</w:t>
      </w:r>
      <w:r w:rsidR="00B01BE7">
        <w:rPr>
          <w:rFonts w:cs="Arial"/>
          <w:szCs w:val="22"/>
        </w:rPr>
        <w:t>.</w:t>
      </w:r>
      <w:r w:rsidR="00F5270B">
        <w:rPr>
          <w:rFonts w:cs="Arial"/>
          <w:szCs w:val="22"/>
        </w:rPr>
        <w:t xml:space="preserve"> a) DSGVO.</w:t>
      </w:r>
      <w:r w:rsidR="00B01BE7">
        <w:rPr>
          <w:rFonts w:cs="Arial"/>
          <w:szCs w:val="22"/>
        </w:rPr>
        <w:t xml:space="preserve"> </w:t>
      </w:r>
      <w:r w:rsidRPr="00232AFB">
        <w:rPr>
          <w:rFonts w:cs="Arial"/>
          <w:szCs w:val="22"/>
        </w:rPr>
        <w:t xml:space="preserve">Sie </w:t>
      </w:r>
      <w:r w:rsidR="006177AF">
        <w:rPr>
          <w:rFonts w:cs="Arial"/>
          <w:szCs w:val="22"/>
        </w:rPr>
        <w:t xml:space="preserve">können </w:t>
      </w:r>
      <w:r w:rsidRPr="00232AFB">
        <w:rPr>
          <w:rFonts w:cs="Arial"/>
          <w:szCs w:val="22"/>
        </w:rPr>
        <w:t xml:space="preserve">jederzeit </w:t>
      </w:r>
      <w:r w:rsidR="006177AF">
        <w:rPr>
          <w:rFonts w:cs="Arial"/>
          <w:szCs w:val="22"/>
        </w:rPr>
        <w:t xml:space="preserve">Ihre Einwilligung in den Erhalt werblicher Nachrichten </w:t>
      </w:r>
      <w:r w:rsidRPr="00232AFB">
        <w:rPr>
          <w:rFonts w:cs="Arial"/>
          <w:szCs w:val="22"/>
        </w:rPr>
        <w:t>widerrufen</w:t>
      </w:r>
      <w:r w:rsidRPr="00697436">
        <w:rPr>
          <w:rFonts w:cs="Arial"/>
          <w:szCs w:val="22"/>
        </w:rPr>
        <w:t xml:space="preserve">. Den Widerruf können Sie durch </w:t>
      </w:r>
      <w:proofErr w:type="gramStart"/>
      <w:r w:rsidRPr="00697436">
        <w:rPr>
          <w:rFonts w:cs="Arial"/>
          <w:szCs w:val="22"/>
        </w:rPr>
        <w:t>Klick</w:t>
      </w:r>
      <w:proofErr w:type="gramEnd"/>
      <w:r w:rsidRPr="00697436">
        <w:rPr>
          <w:rFonts w:cs="Arial"/>
          <w:szCs w:val="22"/>
        </w:rPr>
        <w:t xml:space="preserve"> auf den in jeder </w:t>
      </w:r>
      <w:r w:rsidR="006177AF">
        <w:rPr>
          <w:rFonts w:cs="Arial"/>
          <w:szCs w:val="22"/>
        </w:rPr>
        <w:t xml:space="preserve">werblichen </w:t>
      </w:r>
      <w:r w:rsidRPr="00697436">
        <w:rPr>
          <w:rFonts w:cs="Arial"/>
          <w:szCs w:val="22"/>
        </w:rPr>
        <w:t xml:space="preserve">E-Mail bereitgestellten Link oder per Kontaktanfrage an </w:t>
      </w:r>
      <w:r w:rsidR="00697436">
        <w:rPr>
          <w:rFonts w:cs="Arial"/>
          <w:szCs w:val="22"/>
        </w:rPr>
        <w:t>die</w:t>
      </w:r>
      <w:r w:rsidRPr="00697436">
        <w:rPr>
          <w:rFonts w:cs="Arial"/>
          <w:szCs w:val="22"/>
        </w:rPr>
        <w:t xml:space="preserve"> oben angegebenen </w:t>
      </w:r>
      <w:r w:rsidR="00697436">
        <w:rPr>
          <w:rFonts w:cs="Arial"/>
          <w:szCs w:val="22"/>
        </w:rPr>
        <w:t>Kontaktadresse</w:t>
      </w:r>
      <w:r w:rsidRPr="00697436">
        <w:rPr>
          <w:rFonts w:cs="Arial"/>
          <w:szCs w:val="22"/>
        </w:rPr>
        <w:t xml:space="preserve"> erklären.</w:t>
      </w:r>
    </w:p>
    <w:p w:rsidRPr="00232AFB" w:rsidR="00FB6070" w:rsidP="00FB6070" w:rsidRDefault="00FB6070" w14:paraId="768151DF" w14:textId="77777777">
      <w:pPr>
        <w:jc w:val="both"/>
        <w:rPr>
          <w:rFonts w:cs="Arial"/>
          <w:szCs w:val="22"/>
        </w:rPr>
      </w:pPr>
    </w:p>
    <w:p w:rsidRPr="00232AFB" w:rsidR="00FB6070" w:rsidP="00D6092E" w:rsidRDefault="00FB6070" w14:paraId="5A2EC27C" w14:textId="5EB8D2C6">
      <w:pPr>
        <w:pStyle w:val="Heading2"/>
        <w:numPr>
          <w:ilvl w:val="0"/>
          <w:numId w:val="0"/>
        </w:numPr>
        <w:ind w:left="737" w:hanging="737"/>
        <w:jc w:val="both"/>
        <w:rPr>
          <w:b w:val="0"/>
          <w:szCs w:val="22"/>
        </w:rPr>
      </w:pPr>
      <w:bookmarkStart w:name="_Toc512862785" w:id="21"/>
      <w:commentRangeStart w:id="22"/>
      <w:r w:rsidRPr="00D6092E">
        <w:rPr>
          <w:b w:val="0"/>
          <w:szCs w:val="22"/>
          <w:highlight w:val="yellow"/>
        </w:rPr>
        <w:t>Tracking</w:t>
      </w:r>
      <w:bookmarkEnd w:id="21"/>
      <w:commentRangeEnd w:id="22"/>
      <w:r w:rsidR="00697436">
        <w:rPr>
          <w:rStyle w:val="CommentReference"/>
          <w:rFonts w:cs="Times New Roman"/>
          <w:b w:val="0"/>
          <w:bCs w:val="0"/>
          <w:iCs w:val="0"/>
          <w:color w:val="auto"/>
        </w:rPr>
        <w:commentReference w:id="22"/>
      </w:r>
    </w:p>
    <w:p w:rsidRPr="00232AFB" w:rsidR="00FB6070" w:rsidP="00FB6070" w:rsidRDefault="00FB6070" w14:paraId="4EE7ED3B" w14:textId="6B296EBF">
      <w:pPr>
        <w:jc w:val="both"/>
        <w:rPr>
          <w:rFonts w:cs="Arial"/>
          <w:szCs w:val="22"/>
        </w:rPr>
      </w:pPr>
      <w:r w:rsidRPr="00232AFB">
        <w:rPr>
          <w:rFonts w:cs="Arial"/>
          <w:szCs w:val="22"/>
        </w:rPr>
        <w:t xml:space="preserve">Wir weisen Sie darauf hin, dass wir bei Versand </w:t>
      </w:r>
      <w:r w:rsidR="006177AF">
        <w:rPr>
          <w:rFonts w:cs="Arial"/>
          <w:szCs w:val="22"/>
        </w:rPr>
        <w:t>werblicher Nachrichten</w:t>
      </w:r>
      <w:r w:rsidRPr="00232AFB">
        <w:rPr>
          <w:rFonts w:cs="Arial"/>
          <w:szCs w:val="22"/>
        </w:rPr>
        <w:t xml:space="preserve"> Ihr Nutzerverhalten auswerten. Für diese Auswertung beinhalten die versendeten E-Mails sogenannte Web-Beacons bzw. Tracking-</w:t>
      </w:r>
      <w:r w:rsidRPr="00232AFB">
        <w:rPr>
          <w:rFonts w:cs="Arial"/>
          <w:szCs w:val="22"/>
        </w:rPr>
        <w:lastRenderedPageBreak/>
        <w:t xml:space="preserve">Pixel, die auf unserer Website gespeichert sind. Für die Auswertungen verknüpfen wir die genannten Daten und die Web-Beacons mit Ihrer E-Mail-Adresse und einer individuellen ID. </w:t>
      </w:r>
      <w:r w:rsidRPr="00232AFB">
        <w:rPr>
          <w:rFonts w:cs="Arial"/>
          <w:szCs w:val="22"/>
          <w:highlight w:val="yellow"/>
        </w:rPr>
        <w:t xml:space="preserve">OPTIONAL: Auch </w:t>
      </w:r>
      <w:r w:rsidR="006177AF">
        <w:rPr>
          <w:rFonts w:cs="Arial"/>
          <w:szCs w:val="22"/>
          <w:highlight w:val="yellow"/>
        </w:rPr>
        <w:t>in der werblichen Nachricht</w:t>
      </w:r>
      <w:r w:rsidRPr="00232AFB">
        <w:rPr>
          <w:rFonts w:cs="Arial"/>
          <w:szCs w:val="22"/>
          <w:highlight w:val="yellow"/>
        </w:rPr>
        <w:t xml:space="preserve"> erhaltene Links enthalten diese ID.</w:t>
      </w:r>
      <w:r w:rsidRPr="00232AFB">
        <w:rPr>
          <w:rFonts w:cs="Arial"/>
          <w:szCs w:val="22"/>
        </w:rPr>
        <w:t xml:space="preserve"> </w:t>
      </w:r>
    </w:p>
    <w:p w:rsidRPr="00232AFB" w:rsidR="00FB6070" w:rsidP="00FB6070" w:rsidRDefault="00FB6070" w14:paraId="3284D6A3" w14:textId="77777777">
      <w:pPr>
        <w:jc w:val="both"/>
        <w:rPr>
          <w:rFonts w:cs="Arial"/>
          <w:szCs w:val="22"/>
        </w:rPr>
      </w:pPr>
    </w:p>
    <w:p w:rsidRPr="00232AFB" w:rsidR="00FB6070" w:rsidP="00FB6070" w:rsidRDefault="00FB6070" w14:paraId="2D2AFBC4" w14:textId="77777777">
      <w:pPr>
        <w:jc w:val="both"/>
        <w:rPr>
          <w:rFonts w:cs="Arial"/>
          <w:szCs w:val="22"/>
          <w:highlight w:val="yellow"/>
        </w:rPr>
      </w:pPr>
      <w:r w:rsidRPr="00232AFB">
        <w:rPr>
          <w:rFonts w:cs="Arial"/>
          <w:szCs w:val="22"/>
          <w:highlight w:val="yellow"/>
        </w:rPr>
        <w:t>[ENTWEDER:] Die Daten werden ausschließlich pseudonymisiert erhoben, die IDs werden also nicht mit Ihren weiteren persönlichen Daten verknüpft, eine direkte Personenbeziehbarkeit wird ausgeschlossen.</w:t>
      </w:r>
    </w:p>
    <w:p w:rsidRPr="00232AFB" w:rsidR="00FB6070" w:rsidP="00FB6070" w:rsidRDefault="00FB6070" w14:paraId="65094BCB" w14:textId="77777777">
      <w:pPr>
        <w:jc w:val="both"/>
        <w:rPr>
          <w:rFonts w:cs="Arial"/>
          <w:szCs w:val="22"/>
          <w:highlight w:val="yellow"/>
        </w:rPr>
      </w:pPr>
    </w:p>
    <w:p w:rsidRPr="00232AFB" w:rsidR="00FB6070" w:rsidP="00FB6070" w:rsidRDefault="00FB6070" w14:paraId="30AD906D" w14:textId="71F5BB0C">
      <w:pPr>
        <w:jc w:val="both"/>
        <w:rPr>
          <w:rFonts w:cs="Arial"/>
          <w:szCs w:val="22"/>
        </w:rPr>
      </w:pPr>
      <w:r w:rsidRPr="00232AFB">
        <w:rPr>
          <w:rFonts w:cs="Arial"/>
          <w:szCs w:val="22"/>
          <w:highlight w:val="yellow"/>
        </w:rPr>
        <w:t xml:space="preserve">[ODER:] Mit den so gewonnen Daten erstellen wir ein Nutzerprofil, um Ihnen </w:t>
      </w:r>
      <w:r w:rsidR="006177AF">
        <w:rPr>
          <w:rFonts w:cs="Arial"/>
          <w:szCs w:val="22"/>
          <w:highlight w:val="yellow"/>
        </w:rPr>
        <w:t>werbliche Nachrichten</w:t>
      </w:r>
      <w:r w:rsidRPr="00232AFB">
        <w:rPr>
          <w:rFonts w:cs="Arial"/>
          <w:szCs w:val="22"/>
          <w:highlight w:val="yellow"/>
        </w:rPr>
        <w:t xml:space="preserve"> auf Ihre individuellen Interessen zuzuschneiden. Dabei erfassen wir, wann Sie unsere </w:t>
      </w:r>
      <w:r w:rsidR="006177AF">
        <w:rPr>
          <w:rFonts w:cs="Arial"/>
          <w:szCs w:val="22"/>
          <w:highlight w:val="yellow"/>
        </w:rPr>
        <w:t>werblichen Nachrichten</w:t>
      </w:r>
      <w:r w:rsidRPr="00232AFB" w:rsidR="006177AF">
        <w:rPr>
          <w:rFonts w:cs="Arial"/>
          <w:szCs w:val="22"/>
          <w:highlight w:val="yellow"/>
        </w:rPr>
        <w:t xml:space="preserve"> </w:t>
      </w:r>
      <w:r w:rsidRPr="00232AFB">
        <w:rPr>
          <w:rFonts w:cs="Arial"/>
          <w:szCs w:val="22"/>
          <w:highlight w:val="yellow"/>
        </w:rPr>
        <w:t>lesen, welche Links Sie in diesen anklicken und folgern daraus Ihre persönlichen Interessen. Diese Daten verknüpfen wir mit von Ihnen auf unserer Website getätigten Handlungen.</w:t>
      </w:r>
      <w:r w:rsidRPr="00232AFB">
        <w:rPr>
          <w:rFonts w:cs="Arial"/>
          <w:szCs w:val="22"/>
        </w:rPr>
        <w:t xml:space="preserve"> </w:t>
      </w:r>
    </w:p>
    <w:p w:rsidRPr="00232AFB" w:rsidR="00FB6070" w:rsidP="00FB6070" w:rsidRDefault="00FB6070" w14:paraId="0D8A6BBC" w14:textId="77777777">
      <w:pPr>
        <w:jc w:val="both"/>
        <w:rPr>
          <w:rFonts w:cs="Arial"/>
          <w:szCs w:val="22"/>
        </w:rPr>
      </w:pPr>
    </w:p>
    <w:p w:rsidRPr="00232AFB" w:rsidR="00FB6070" w:rsidP="00FB6070" w:rsidRDefault="00FB6070" w14:paraId="1253BF60" w14:textId="7B15A767">
      <w:pPr>
        <w:jc w:val="both"/>
        <w:rPr>
          <w:rFonts w:cs="Arial"/>
          <w:szCs w:val="22"/>
        </w:rPr>
      </w:pPr>
      <w:r w:rsidRPr="00232AFB">
        <w:rPr>
          <w:rFonts w:cs="Arial"/>
          <w:szCs w:val="22"/>
        </w:rPr>
        <w:t xml:space="preserve">Sie können diesem Tracking jederzeit widersprechen, indem Sie den gesonderten Link, der in jeder E-Mail bereitgestellt wird, anklicken. </w:t>
      </w:r>
      <w:r w:rsidRPr="00232AFB">
        <w:rPr>
          <w:rFonts w:cs="Arial"/>
          <w:szCs w:val="22"/>
          <w:highlight w:val="yellow"/>
        </w:rPr>
        <w:t xml:space="preserve">Die Informationen werden </w:t>
      </w:r>
      <w:proofErr w:type="gramStart"/>
      <w:r w:rsidRPr="00232AFB">
        <w:rPr>
          <w:rFonts w:cs="Arial"/>
          <w:szCs w:val="22"/>
          <w:highlight w:val="yellow"/>
        </w:rPr>
        <w:t>solange</w:t>
      </w:r>
      <w:proofErr w:type="gramEnd"/>
      <w:r w:rsidRPr="00232AFB">
        <w:rPr>
          <w:rFonts w:cs="Arial"/>
          <w:szCs w:val="22"/>
          <w:highlight w:val="yellow"/>
        </w:rPr>
        <w:t xml:space="preserve"> gespeichert, wie Sie </w:t>
      </w:r>
      <w:r w:rsidR="006177AF">
        <w:rPr>
          <w:rFonts w:cs="Arial"/>
          <w:szCs w:val="22"/>
          <w:highlight w:val="yellow"/>
        </w:rPr>
        <w:t>unsere werblichen Nachrichten</w:t>
      </w:r>
      <w:r w:rsidRPr="00232AFB">
        <w:rPr>
          <w:rFonts w:cs="Arial"/>
          <w:szCs w:val="22"/>
          <w:highlight w:val="yellow"/>
        </w:rPr>
        <w:t xml:space="preserve"> abonniert haben. Nach einer Abmeldung speichern wir die Daten rein statistisch und anonym.</w:t>
      </w:r>
      <w:r w:rsidRPr="00232AFB">
        <w:rPr>
          <w:rFonts w:cs="Arial"/>
          <w:szCs w:val="22"/>
        </w:rPr>
        <w:t xml:space="preserve"> </w:t>
      </w:r>
    </w:p>
    <w:p w:rsidRPr="00232AFB" w:rsidR="00FB6070" w:rsidP="00FB6070" w:rsidRDefault="00FB6070" w14:paraId="31E18291" w14:textId="77777777">
      <w:pPr>
        <w:jc w:val="both"/>
        <w:rPr>
          <w:rFonts w:cs="Arial"/>
          <w:szCs w:val="22"/>
        </w:rPr>
      </w:pPr>
    </w:p>
    <w:p w:rsidRPr="00232AFB" w:rsidR="0003128C" w:rsidP="0003128C" w:rsidRDefault="00FB6070" w14:paraId="687E8D82" w14:textId="08C417ED">
      <w:pPr>
        <w:jc w:val="both"/>
        <w:rPr>
          <w:rFonts w:cs="Arial"/>
          <w:szCs w:val="22"/>
        </w:rPr>
      </w:pPr>
      <w:r w:rsidRPr="00232AFB">
        <w:rPr>
          <w:rFonts w:cs="Arial"/>
          <w:szCs w:val="22"/>
        </w:rPr>
        <w:t xml:space="preserve">Ein solches Tracking ist zudem nicht möglich, wenn Sie in Ihrem E-Mail-Programm die Anzeige von Bildern standardmäßig deaktiviert haben. In diesem Fall wird Ihnen </w:t>
      </w:r>
      <w:r w:rsidR="006177AF">
        <w:rPr>
          <w:rFonts w:cs="Arial"/>
          <w:szCs w:val="22"/>
        </w:rPr>
        <w:t>die werbliche Nachricht</w:t>
      </w:r>
      <w:r w:rsidRPr="00232AFB">
        <w:rPr>
          <w:rFonts w:cs="Arial"/>
          <w:szCs w:val="22"/>
        </w:rPr>
        <w:t xml:space="preserve"> nicht vollständig angezeigt und Sie können eventuell nicht alle Funktionen nutzen. Wenn Sie die Bilder manuell anzeigen lassen, erfolgt das oben genannte Tracking.</w:t>
      </w:r>
    </w:p>
    <w:p w:rsidRPr="00232AFB" w:rsidR="0003128C" w:rsidP="0003128C" w:rsidRDefault="0003128C" w14:paraId="44097AD2" w14:textId="77777777">
      <w:pPr>
        <w:jc w:val="both"/>
        <w:rPr>
          <w:rFonts w:cs="Arial"/>
          <w:szCs w:val="22"/>
        </w:rPr>
      </w:pPr>
    </w:p>
    <w:p w:rsidR="007C51CD" w:rsidP="0003128C" w:rsidRDefault="007C51CD" w14:paraId="6868A918" w14:textId="3FA93015">
      <w:pPr>
        <w:pStyle w:val="Heading1"/>
        <w:jc w:val="both"/>
        <w:rPr>
          <w:sz w:val="24"/>
          <w:szCs w:val="24"/>
        </w:rPr>
      </w:pPr>
      <w:bookmarkStart w:name="_Toc512862776" w:id="23"/>
      <w:r>
        <w:rPr>
          <w:sz w:val="24"/>
          <w:szCs w:val="24"/>
        </w:rPr>
        <w:t>Speicherdauer</w:t>
      </w:r>
    </w:p>
    <w:p w:rsidRPr="007C51CD" w:rsidR="007C51CD" w:rsidP="007C51CD" w:rsidRDefault="007C51CD" w14:paraId="5B071B32" w14:textId="72F07590">
      <w:pPr>
        <w:jc w:val="both"/>
        <w:rPr>
          <w:rFonts w:cs="Arial"/>
          <w:szCs w:val="22"/>
        </w:rPr>
      </w:pPr>
      <w:r>
        <w:rPr>
          <w:rFonts w:cs="Arial"/>
          <w:szCs w:val="22"/>
        </w:rPr>
        <w:t xml:space="preserve">Wir </w:t>
      </w:r>
      <w:r w:rsidRPr="007C51CD">
        <w:rPr>
          <w:rFonts w:cs="Arial"/>
          <w:szCs w:val="22"/>
        </w:rPr>
        <w:t xml:space="preserve">speichern </w:t>
      </w:r>
      <w:r>
        <w:rPr>
          <w:rFonts w:cs="Arial"/>
          <w:szCs w:val="22"/>
        </w:rPr>
        <w:t>Ihre personenbezogenen</w:t>
      </w:r>
      <w:r w:rsidRPr="007C51CD">
        <w:rPr>
          <w:rFonts w:cs="Arial"/>
          <w:szCs w:val="22"/>
        </w:rPr>
        <w:t xml:space="preserve"> Daten nur, solange, wie es zur Erreichung des Verarbeitungszwecks oder für die Erfüllung unserer vertraglichen oder gesetzlichen Pflichten erforderlich ist. Solche gesetzlichen Aufbewahrungspflichten können sich insbesondere aus handels- oder steuerrechtlichen Vorschriften ergeben. Ab dem Schluss des Kalenderjahres, in dem die Daten erhoben wurden, werden wir solche personenbezogenen Daten, die in unseren Buchhaltungsdaten enthalten sind, für zehn Jahre aufbewahren und in Handelsbriefen und Verträge vorhandene personenbezogene Daten für sechs Jahre aufbewahren. Im Übrigen werden wir Daten im Zusammenhang mit nachweispflichtigen Einwilligungen sowie mit Reklamations- und Forderungsansprüchen für die Dauer der gesetzlichen Verjährungsfristen aufbewahren. Für Werbezwecke gespeicherte Daten werden wir löschen, wenn Sie </w:t>
      </w:r>
      <w:r w:rsidR="00F5270B">
        <w:rPr>
          <w:rFonts w:cs="Arial"/>
          <w:szCs w:val="22"/>
        </w:rPr>
        <w:t>Ihre Einwilligung widerrufen</w:t>
      </w:r>
      <w:r w:rsidRPr="007C51CD">
        <w:rPr>
          <w:rFonts w:cs="Arial"/>
          <w:szCs w:val="22"/>
        </w:rPr>
        <w:t>.</w:t>
      </w:r>
    </w:p>
    <w:p w:rsidRPr="007C51CD" w:rsidR="007C51CD" w:rsidP="007C51CD" w:rsidRDefault="007C51CD" w14:paraId="29090FF6" w14:textId="77777777"/>
    <w:p w:rsidRPr="0003128C" w:rsidR="0003128C" w:rsidP="0003128C" w:rsidRDefault="0003128C" w14:paraId="1092838C" w14:textId="0B0F637F">
      <w:pPr>
        <w:pStyle w:val="Heading1"/>
        <w:jc w:val="both"/>
        <w:rPr>
          <w:sz w:val="24"/>
          <w:szCs w:val="24"/>
        </w:rPr>
      </w:pPr>
      <w:r w:rsidRPr="0003128C">
        <w:rPr>
          <w:sz w:val="24"/>
          <w:szCs w:val="24"/>
        </w:rPr>
        <w:t>Ihre Rechte</w:t>
      </w:r>
      <w:bookmarkEnd w:id="23"/>
    </w:p>
    <w:p w:rsidRPr="00232AFB" w:rsidR="0003128C" w:rsidP="0003128C" w:rsidRDefault="0003128C" w14:paraId="5FCD4961" w14:textId="77777777">
      <w:pPr>
        <w:jc w:val="both"/>
        <w:rPr>
          <w:rFonts w:cs="Arial"/>
          <w:szCs w:val="22"/>
        </w:rPr>
      </w:pPr>
      <w:r w:rsidRPr="00232AFB">
        <w:rPr>
          <w:rFonts w:cs="Arial"/>
          <w:szCs w:val="22"/>
        </w:rPr>
        <w:t>Sie haben gegenüber uns folgende Rechte hinsichtlich der Sie betreffenden personenbezogenen Daten:</w:t>
      </w:r>
    </w:p>
    <w:p w:rsidRPr="00232AFB" w:rsidR="0003128C" w:rsidP="0003128C" w:rsidRDefault="0003128C" w14:paraId="6184FEEE" w14:textId="77777777">
      <w:pPr>
        <w:jc w:val="both"/>
        <w:rPr>
          <w:rFonts w:cs="Arial"/>
          <w:szCs w:val="22"/>
        </w:rPr>
      </w:pPr>
    </w:p>
    <w:p w:rsidRPr="00232AFB" w:rsidR="0003128C" w:rsidP="0003128C" w:rsidRDefault="0003128C" w14:paraId="4634D17E" w14:textId="77777777">
      <w:pPr>
        <w:pStyle w:val="Heading2"/>
        <w:jc w:val="both"/>
        <w:rPr>
          <w:b w:val="0"/>
          <w:szCs w:val="22"/>
        </w:rPr>
      </w:pPr>
      <w:bookmarkStart w:name="_Toc512862777" w:id="24"/>
      <w:r w:rsidRPr="00232AFB">
        <w:rPr>
          <w:b w:val="0"/>
          <w:szCs w:val="22"/>
        </w:rPr>
        <w:t>Allgemeine Rechte</w:t>
      </w:r>
      <w:bookmarkEnd w:id="24"/>
    </w:p>
    <w:p w:rsidRPr="00232AFB" w:rsidR="0003128C" w:rsidP="0003128C" w:rsidRDefault="0003128C" w14:paraId="7355B13A" w14:textId="77777777">
      <w:pPr>
        <w:jc w:val="both"/>
        <w:rPr>
          <w:rFonts w:cs="Arial"/>
          <w:szCs w:val="22"/>
        </w:rPr>
      </w:pPr>
      <w:r w:rsidRPr="00232AFB">
        <w:rPr>
          <w:rFonts w:cs="Arial"/>
          <w:szCs w:val="22"/>
        </w:rPr>
        <w:t>Sie haben ein Recht auf Auskunft, Berichtigung, Löschung, Einschränkung der Verarbeitung, Widerspruch gegen die Verarbeitung und auf Datenübertragbarkeit. Soweit eine Verarbeitung auf Ihrer Einwilligung beruht, haben Sie das Recht, diese uns gegenüber mit Wirkung für die Zukunft zu widerrufen.</w:t>
      </w:r>
    </w:p>
    <w:p w:rsidRPr="00232AFB" w:rsidR="0003128C" w:rsidP="0003128C" w:rsidRDefault="0003128C" w14:paraId="397CF1D6" w14:textId="77777777">
      <w:pPr>
        <w:jc w:val="both"/>
        <w:rPr>
          <w:rFonts w:cs="Arial"/>
          <w:szCs w:val="22"/>
        </w:rPr>
      </w:pPr>
    </w:p>
    <w:p w:rsidRPr="00232AFB" w:rsidR="0003128C" w:rsidP="0003128C" w:rsidRDefault="0003128C" w14:paraId="09566AA6" w14:textId="77777777">
      <w:pPr>
        <w:pStyle w:val="Heading2"/>
        <w:jc w:val="both"/>
        <w:rPr>
          <w:b w:val="0"/>
          <w:szCs w:val="22"/>
        </w:rPr>
      </w:pPr>
      <w:bookmarkStart w:name="_Toc512862778" w:id="25"/>
      <w:r w:rsidRPr="00232AFB">
        <w:rPr>
          <w:b w:val="0"/>
          <w:szCs w:val="22"/>
        </w:rPr>
        <w:t>Rechte bei der Datenverarbeitung nach dem berechtigten Interesse</w:t>
      </w:r>
      <w:bookmarkEnd w:id="25"/>
    </w:p>
    <w:p w:rsidRPr="00232AFB" w:rsidR="0003128C" w:rsidP="0003128C" w:rsidRDefault="0003128C" w14:paraId="534615DB" w14:textId="77777777">
      <w:pPr>
        <w:jc w:val="both"/>
        <w:rPr>
          <w:rFonts w:cs="Arial"/>
          <w:szCs w:val="22"/>
        </w:rPr>
      </w:pPr>
      <w:r w:rsidRPr="00232AFB">
        <w:rPr>
          <w:rFonts w:cs="Arial"/>
          <w:szCs w:val="22"/>
        </w:rPr>
        <w:t>Sie haben gem. Art. 21 Abs.1 DSGVO das Recht, aus Gründen, die sich aus ihrer besonderen Situation ergeben, jederzeit gegen die Verarbeitung sie betreffender personenbezogener Daten, die aufgrund von Art. 6 Abs.1 e DSGVO (Datenverarbeitung im öffentlichen Interesse) oder aufgrund Artikel 6 Abs.1 f DSGVO (Datenverarbeitung zur Wahrung eines berechtigten Interesses) erfolgt, Widerspruch einzulegen, dies gilt auch für ein auf diese Vorschrift gestütztes Profiling. Im Falle Ihres Widerspruchs verarbeiten wir Ihre personenbezogenen Daten nicht mehr, es sei denn, wir können zwingende schutzwürdige Gründe für die Verarbeitung nachweisen, die Ihre Interessen, Rechte und Freiheiten überwiegen, oder die Verarbeitung dient der Geltendmachung, Ausübung oder Verteidigung von Rechtsansprüchen.</w:t>
      </w:r>
    </w:p>
    <w:p w:rsidRPr="00232AFB" w:rsidR="0003128C" w:rsidP="0003128C" w:rsidRDefault="0003128C" w14:paraId="42C14B33" w14:textId="77777777">
      <w:pPr>
        <w:jc w:val="both"/>
        <w:rPr>
          <w:rFonts w:cs="Arial"/>
          <w:szCs w:val="22"/>
        </w:rPr>
      </w:pPr>
    </w:p>
    <w:p w:rsidRPr="00232AFB" w:rsidR="0003128C" w:rsidP="0003128C" w:rsidRDefault="0003128C" w14:paraId="0C6EB8CD" w14:textId="77777777">
      <w:pPr>
        <w:pStyle w:val="Heading2"/>
        <w:jc w:val="both"/>
        <w:rPr>
          <w:b w:val="0"/>
          <w:szCs w:val="22"/>
        </w:rPr>
      </w:pPr>
      <w:bookmarkStart w:name="_Toc512862779" w:id="26"/>
      <w:r w:rsidRPr="00232AFB">
        <w:rPr>
          <w:b w:val="0"/>
          <w:szCs w:val="22"/>
        </w:rPr>
        <w:t>Rechte bei Direktwerbung</w:t>
      </w:r>
      <w:bookmarkEnd w:id="26"/>
    </w:p>
    <w:p w:rsidRPr="00232AFB" w:rsidR="0003128C" w:rsidP="0003128C" w:rsidRDefault="0003128C" w14:paraId="0EB438B6" w14:textId="77777777">
      <w:pPr>
        <w:jc w:val="both"/>
        <w:rPr>
          <w:rFonts w:cs="Arial"/>
          <w:szCs w:val="22"/>
        </w:rPr>
      </w:pPr>
      <w:r w:rsidRPr="00232AFB">
        <w:rPr>
          <w:rFonts w:cs="Arial"/>
          <w:szCs w:val="22"/>
        </w:rPr>
        <w:t xml:space="preserve">Sofern wir Ihre personenbezogenen Daten verarbeiten, um Direktwerbung zu betreiben, so haben Sie gem. Art. 21 Abs. 2 DSGVO das Recht, jederzeit Widerspruch gegen die Verarbeitung der Sie </w:t>
      </w:r>
      <w:r w:rsidRPr="00232AFB">
        <w:rPr>
          <w:rFonts w:cs="Arial"/>
          <w:szCs w:val="22"/>
        </w:rPr>
        <w:lastRenderedPageBreak/>
        <w:t>betreffenden personenbezogenen Daten zum Zwecke derartiger Werbung einzulegen, dies gilt auch für das Profiling, soweit es mit solcher Direktwerbung in Verbindung steht.</w:t>
      </w:r>
    </w:p>
    <w:p w:rsidRPr="00232AFB" w:rsidR="0003128C" w:rsidP="0003128C" w:rsidRDefault="0003128C" w14:paraId="32F06659" w14:textId="77777777">
      <w:pPr>
        <w:jc w:val="both"/>
        <w:rPr>
          <w:rFonts w:cs="Arial"/>
          <w:szCs w:val="22"/>
        </w:rPr>
      </w:pPr>
    </w:p>
    <w:p w:rsidRPr="00232AFB" w:rsidR="0003128C" w:rsidP="0003128C" w:rsidRDefault="0003128C" w14:paraId="4B934211" w14:textId="77777777">
      <w:pPr>
        <w:jc w:val="both"/>
        <w:rPr>
          <w:rFonts w:cs="Arial"/>
          <w:szCs w:val="22"/>
        </w:rPr>
      </w:pPr>
      <w:r w:rsidRPr="00232AFB">
        <w:rPr>
          <w:rFonts w:cs="Arial"/>
          <w:szCs w:val="22"/>
        </w:rPr>
        <w:t>Im Falle Ihres Widerspruchs gegen die Verarbeitung zum Zwecke der Direktwerbung werden wir Ihre personenbezogenen Daten nicht mehr für diese Zwecke verarbeiten</w:t>
      </w:r>
    </w:p>
    <w:p w:rsidRPr="00232AFB" w:rsidR="0003128C" w:rsidP="0003128C" w:rsidRDefault="0003128C" w14:paraId="6B5A68EE" w14:textId="77777777">
      <w:pPr>
        <w:jc w:val="both"/>
        <w:rPr>
          <w:rFonts w:cs="Arial"/>
          <w:szCs w:val="22"/>
        </w:rPr>
      </w:pPr>
    </w:p>
    <w:p w:rsidRPr="00232AFB" w:rsidR="0003128C" w:rsidP="0003128C" w:rsidRDefault="0003128C" w14:paraId="06785BBD" w14:textId="77777777">
      <w:pPr>
        <w:pStyle w:val="Heading2"/>
        <w:jc w:val="both"/>
        <w:rPr>
          <w:b w:val="0"/>
          <w:szCs w:val="22"/>
        </w:rPr>
      </w:pPr>
      <w:bookmarkStart w:name="_Toc512862780" w:id="27"/>
      <w:r w:rsidRPr="00232AFB">
        <w:rPr>
          <w:b w:val="0"/>
          <w:szCs w:val="22"/>
        </w:rPr>
        <w:t>Recht auf Beschwerde bei einer Aufsichtsbehörde</w:t>
      </w:r>
      <w:bookmarkEnd w:id="27"/>
    </w:p>
    <w:p w:rsidR="0003128C" w:rsidP="0003128C" w:rsidRDefault="0003128C" w14:paraId="52641D14" w14:textId="50DBD018">
      <w:pPr>
        <w:jc w:val="both"/>
        <w:rPr>
          <w:rFonts w:cs="Arial"/>
          <w:szCs w:val="22"/>
        </w:rPr>
      </w:pPr>
      <w:r w:rsidRPr="00232AFB">
        <w:rPr>
          <w:rFonts w:cs="Arial"/>
          <w:szCs w:val="22"/>
        </w:rPr>
        <w:t>Sie haben zudem das Recht, sich bei einer zuständigen Datenschutz-Aufsichtsbehörde über die Verarbeitung Ihrer personenbezogenen Daten durch uns zu beschweren.</w:t>
      </w:r>
    </w:p>
    <w:p w:rsidR="0003128C" w:rsidRDefault="0003128C" w14:paraId="06CFB1BF" w14:textId="57946A3C"/>
    <w:p w:rsidRPr="0003128C" w:rsidR="0003128C" w:rsidP="0003128C" w:rsidRDefault="0003128C" w14:paraId="2011A27D" w14:textId="77777777">
      <w:pPr>
        <w:pStyle w:val="Heading1"/>
        <w:jc w:val="both"/>
        <w:rPr>
          <w:sz w:val="24"/>
          <w:szCs w:val="24"/>
        </w:rPr>
      </w:pPr>
      <w:bookmarkStart w:name="_Toc512862807" w:id="28"/>
      <w:r w:rsidRPr="0003128C">
        <w:rPr>
          <w:sz w:val="24"/>
          <w:szCs w:val="24"/>
        </w:rPr>
        <w:t>Datenübermittlung</w:t>
      </w:r>
      <w:bookmarkEnd w:id="28"/>
    </w:p>
    <w:p w:rsidRPr="00232AFB" w:rsidR="0003128C" w:rsidP="0003128C" w:rsidRDefault="0003128C" w14:paraId="5F934716" w14:textId="6A3A99D8">
      <w:pPr>
        <w:jc w:val="both"/>
        <w:rPr>
          <w:rFonts w:cs="Arial"/>
          <w:szCs w:val="22"/>
        </w:rPr>
      </w:pPr>
      <w:r w:rsidRPr="00232AFB">
        <w:rPr>
          <w:rFonts w:cs="Arial"/>
          <w:szCs w:val="22"/>
        </w:rPr>
        <w:t>Eine Übermittlung Ihrer Daten an Dritte findet grundsätzlich nicht statt, es sei denn, wir sind gesetzlich dazu verpflichtet, oder die Datenweitergabe ist zur Durchführung des Vertragsverhältnisses erforderlich oder Sie haben zuvor ausdrücklich in die Weitergabe Ihrer Daten eingewilligt.</w:t>
      </w:r>
    </w:p>
    <w:p w:rsidRPr="00232AFB" w:rsidR="0003128C" w:rsidP="0003128C" w:rsidRDefault="0003128C" w14:paraId="301B013E" w14:textId="77777777">
      <w:pPr>
        <w:jc w:val="both"/>
        <w:rPr>
          <w:rFonts w:cs="Arial"/>
          <w:szCs w:val="22"/>
        </w:rPr>
      </w:pPr>
    </w:p>
    <w:p w:rsidRPr="00232AFB" w:rsidR="0003128C" w:rsidP="0003128C" w:rsidRDefault="0003128C" w14:paraId="170B70BB" w14:textId="4F320A80">
      <w:pPr>
        <w:jc w:val="both"/>
        <w:rPr>
          <w:rFonts w:cs="Arial"/>
          <w:szCs w:val="22"/>
        </w:rPr>
      </w:pPr>
      <w:r w:rsidRPr="00232AFB">
        <w:rPr>
          <w:rFonts w:cs="Arial"/>
          <w:szCs w:val="22"/>
        </w:rPr>
        <w:t>Externe Dienstleister</w:t>
      </w:r>
      <w:r>
        <w:rPr>
          <w:rFonts w:cs="Arial"/>
          <w:szCs w:val="22"/>
        </w:rPr>
        <w:t xml:space="preserve"> </w:t>
      </w:r>
      <w:r w:rsidRPr="00232AFB">
        <w:rPr>
          <w:rFonts w:cs="Arial"/>
          <w:szCs w:val="22"/>
        </w:rPr>
        <w:t xml:space="preserve">erhalten Ihre Daten nur, soweit dies zur Abwicklung </w:t>
      </w:r>
      <w:r>
        <w:rPr>
          <w:rFonts w:cs="Arial"/>
          <w:szCs w:val="22"/>
        </w:rPr>
        <w:t>des Gewinnspiels</w:t>
      </w:r>
      <w:r w:rsidR="0099708A">
        <w:rPr>
          <w:rFonts w:cs="Arial"/>
          <w:szCs w:val="22"/>
        </w:rPr>
        <w:t xml:space="preserve"> oder für die Zustellung </w:t>
      </w:r>
      <w:r w:rsidR="006177AF">
        <w:rPr>
          <w:rFonts w:cs="Arial"/>
          <w:szCs w:val="22"/>
        </w:rPr>
        <w:t>der werblichen Nachrichten</w:t>
      </w:r>
      <w:r w:rsidRPr="00232AFB">
        <w:rPr>
          <w:rFonts w:cs="Arial"/>
          <w:szCs w:val="22"/>
        </w:rPr>
        <w:t xml:space="preserve"> erforderlich ist. In diesen Fällen beschränkt sich der Umfang der übermittelten Daten jedoch auf das erforderliche Minimum. Soweit unsere Dienstleister mit Ihren personenbezogenen Daten in Berührung kommen, stellen wir im Rahmen der Auftragsverarbeitung gem. Art. 28 DSGVO sicher, dass diese die Vorschriften der Datenschutzgesetze in gleicher Weise einhalten. </w:t>
      </w:r>
    </w:p>
    <w:p w:rsidRPr="00232AFB" w:rsidR="0003128C" w:rsidP="0003128C" w:rsidRDefault="0003128C" w14:paraId="2CF07B2B" w14:textId="77777777">
      <w:pPr>
        <w:jc w:val="both"/>
        <w:rPr>
          <w:rFonts w:cs="Arial"/>
          <w:szCs w:val="22"/>
        </w:rPr>
      </w:pPr>
    </w:p>
    <w:p w:rsidRPr="00232AFB" w:rsidR="0003128C" w:rsidP="0003128C" w:rsidRDefault="0003128C" w14:paraId="20B1F42B" w14:textId="77777777">
      <w:pPr>
        <w:jc w:val="both"/>
        <w:rPr>
          <w:rFonts w:cs="Arial"/>
          <w:szCs w:val="22"/>
        </w:rPr>
      </w:pPr>
      <w:commentRangeStart w:id="29"/>
      <w:r w:rsidRPr="00267AD8">
        <w:rPr>
          <w:rFonts w:cs="Arial"/>
          <w:szCs w:val="22"/>
          <w:highlight w:val="yellow"/>
        </w:rPr>
        <w:t xml:space="preserve">Wir legen Wert darauf, Ihre Daten innerhalb der EU / des EWR zu verarbeiten. Es kann allerdings vorkommen, dass wir Dienstleister einsetzen, die außerhalb der EU / des </w:t>
      </w:r>
      <w:proofErr w:type="gramStart"/>
      <w:r w:rsidRPr="00267AD8">
        <w:rPr>
          <w:rFonts w:cs="Arial"/>
          <w:szCs w:val="22"/>
          <w:highlight w:val="yellow"/>
        </w:rPr>
        <w:t>EWR Daten</w:t>
      </w:r>
      <w:proofErr w:type="gramEnd"/>
      <w:r w:rsidRPr="00267AD8">
        <w:rPr>
          <w:rFonts w:cs="Arial"/>
          <w:szCs w:val="22"/>
          <w:highlight w:val="yellow"/>
        </w:rPr>
        <w:t xml:space="preserve"> verarbeiten. In diesen Fällen stellen wir sicher, dass vor der Übermittlung Ihrer personenbezogenen Daten ein angemessenes Datenschutzniveau beim Empfänger hergestellt wird. Damit ist gemeint, dass über EU-Standardverträge oder einem Angemessenheitsbeschluss, wie dem EU-Privacy Shield, ein Datenschutzniveau erreicht wird, dass mit den Standards innerhalb der EU vergleichbar ist.</w:t>
      </w:r>
      <w:commentRangeEnd w:id="29"/>
      <w:r w:rsidR="00FF1B4C">
        <w:rPr>
          <w:rStyle w:val="CommentReference"/>
        </w:rPr>
        <w:commentReference w:id="29"/>
      </w:r>
    </w:p>
    <w:p w:rsidRPr="00232AFB" w:rsidR="0003128C" w:rsidP="0003128C" w:rsidRDefault="0003128C" w14:paraId="646A92B4" w14:textId="77777777">
      <w:pPr>
        <w:jc w:val="both"/>
        <w:rPr>
          <w:rFonts w:cs="Arial"/>
          <w:szCs w:val="22"/>
        </w:rPr>
      </w:pPr>
    </w:p>
    <w:p w:rsidRPr="0003128C" w:rsidR="0003128C" w:rsidP="0003128C" w:rsidRDefault="0003128C" w14:paraId="678AFEDF" w14:textId="77777777">
      <w:pPr>
        <w:pStyle w:val="Heading1"/>
        <w:jc w:val="both"/>
        <w:rPr>
          <w:sz w:val="24"/>
          <w:szCs w:val="24"/>
        </w:rPr>
      </w:pPr>
      <w:bookmarkStart w:name="_Toc512862808" w:id="30"/>
      <w:r w:rsidRPr="0003128C">
        <w:rPr>
          <w:sz w:val="24"/>
          <w:szCs w:val="24"/>
        </w:rPr>
        <w:t>Datensicherheit</w:t>
      </w:r>
      <w:bookmarkEnd w:id="30"/>
    </w:p>
    <w:p w:rsidRPr="00A04EA5" w:rsidR="0003128C" w:rsidP="00A04EA5" w:rsidRDefault="0003128C" w14:paraId="73BC7641" w14:textId="68824FC1">
      <w:pPr>
        <w:jc w:val="both"/>
        <w:rPr>
          <w:rFonts w:cs="Arial"/>
          <w:szCs w:val="22"/>
        </w:rPr>
      </w:pPr>
      <w:r w:rsidRPr="00232AFB">
        <w:rPr>
          <w:rFonts w:cs="Arial"/>
          <w:szCs w:val="22"/>
        </w:rPr>
        <w:t>Wir haben umfangreiche technische und betriebliche Schutzvorkehrungen getroffen, um Ihre Daten vor zufälligen oder vorsätzlichen Manipulationen, Verlust, Zerstörung oder dem Zugriff unberechtigter Personen zu schützen. Unsere Sicherheitsverfahren werden regelmäßig überprüft und dem technologischen Fortschritt angepasst.</w:t>
      </w:r>
    </w:p>
    <w:sectPr w:rsidRPr="00A04EA5" w:rsidR="0003128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L" w:author="Melanie Ludolph" w:date="2024-12-02T00:08:00Z" w:id="22">
    <w:p w:rsidR="006177AF" w:rsidP="006177AF" w:rsidRDefault="00697436" w14:paraId="4C78FED7" w14:textId="77777777">
      <w:pPr>
        <w:pStyle w:val="CommentText"/>
      </w:pPr>
      <w:r>
        <w:rPr>
          <w:rStyle w:val="CommentReference"/>
        </w:rPr>
        <w:annotationRef/>
      </w:r>
      <w:r w:rsidR="006177AF">
        <w:t>Nur verwenden, wenn dieses Tracking erfolgt. In diesem Fall, die Hinweise entsprechend anpassen.</w:t>
      </w:r>
    </w:p>
  </w:comment>
  <w:comment w:initials="ML" w:author="Melanie Ludolph" w:date="2024-12-02T00:11:00Z" w:id="29">
    <w:p w:rsidR="00FF1B4C" w:rsidP="00FF1B4C" w:rsidRDefault="00FF1B4C" w14:paraId="72228311" w14:textId="21183D3F">
      <w:pPr>
        <w:pStyle w:val="CommentText"/>
      </w:pPr>
      <w:r>
        <w:rPr>
          <w:rStyle w:val="CommentReference"/>
        </w:rPr>
        <w:annotationRef/>
      </w:r>
      <w:r>
        <w:t>Sollte dies hier nicht der Fall sein, kann der Abschnitt gelöscht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78FED7" w15:done="0"/>
  <w15:commentEx w15:paraId="722283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B542AA" w16cex:dateUtc="2024-12-01T23:08:00Z"/>
  <w16cex:commentExtensible w16cex:durableId="2A6F6EA1" w16cex:dateUtc="2024-12-01T2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78FED7" w16cid:durableId="2DB542AA"/>
  <w16cid:commentId w16cid:paraId="72228311" w16cid:durableId="2A6F6E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671" w:rsidP="00EC7671" w:rsidRDefault="00EC7671" w14:paraId="1F0074CF" w14:textId="77777777">
      <w:r>
        <w:separator/>
      </w:r>
    </w:p>
  </w:endnote>
  <w:endnote w:type="continuationSeparator" w:id="0">
    <w:p w:rsidR="00EC7671" w:rsidP="00EC7671" w:rsidRDefault="00EC7671" w14:paraId="65DA42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A5" w:rsidRDefault="002E0EA5" w14:paraId="40B34B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A5" w:rsidRDefault="002E0EA5" w14:paraId="51C3A5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A5" w:rsidRDefault="002E0EA5" w14:paraId="31591B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671" w:rsidP="00EC7671" w:rsidRDefault="00EC7671" w14:paraId="17B80B23" w14:textId="77777777">
      <w:r>
        <w:separator/>
      </w:r>
    </w:p>
  </w:footnote>
  <w:footnote w:type="continuationSeparator" w:id="0">
    <w:p w:rsidR="00EC7671" w:rsidP="00EC7671" w:rsidRDefault="00EC7671" w14:paraId="2F5013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A5" w:rsidRDefault="002E0EA5" w14:paraId="24F308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A5" w:rsidRDefault="002E0EA5" w14:paraId="52C9F5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A5" w:rsidRDefault="002E0EA5" w14:paraId="3A8C31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7D06"/>
    <w:multiLevelType w:val="multilevel"/>
    <w:tmpl w:val="C5EEE1C6"/>
    <w:lvl w:ilvl="0">
      <w:start w:val="1"/>
      <w:numFmt w:val="decimal"/>
      <w:pStyle w:val="Heading1"/>
      <w:lvlText w:val="%1"/>
      <w:lvlJc w:val="left"/>
      <w:pPr>
        <w:tabs>
          <w:tab w:val="num" w:pos="567"/>
        </w:tabs>
        <w:ind w:left="567" w:hanging="567"/>
      </w:pPr>
      <w:rPr>
        <w:rFonts w:ascii="Arial" w:hAnsi="Arial" w:cs="Arial" w:hint="default"/>
        <w:color w:val="0061A1"/>
        <w:sz w:val="28"/>
        <w:szCs w:val="28"/>
      </w:rPr>
    </w:lvl>
    <w:lvl w:ilvl="1">
      <w:start w:val="1"/>
      <w:numFmt w:val="decimal"/>
      <w:pStyle w:val="Heading2"/>
      <w:lvlText w:val="%1.%2"/>
      <w:lvlJc w:val="left"/>
      <w:pPr>
        <w:tabs>
          <w:tab w:val="num" w:pos="737"/>
        </w:tabs>
        <w:ind w:left="737" w:hanging="737"/>
      </w:pPr>
      <w:rPr>
        <w:rFonts w:hint="default"/>
        <w:b w:val="0"/>
        <w:color w:val="0061A1"/>
      </w:rPr>
    </w:lvl>
    <w:lvl w:ilvl="2">
      <w:start w:val="1"/>
      <w:numFmt w:val="decimal"/>
      <w:pStyle w:val="Heading3"/>
      <w:lvlText w:val="%1.%2.%3"/>
      <w:lvlJc w:val="left"/>
      <w:pPr>
        <w:tabs>
          <w:tab w:val="num" w:pos="907"/>
        </w:tabs>
        <w:ind w:left="907" w:hanging="907"/>
      </w:pPr>
      <w:rPr>
        <w:rFonts w:hint="default"/>
        <w:color w:val="0061A1"/>
      </w:rPr>
    </w:lvl>
    <w:lvl w:ilvl="3">
      <w:start w:val="1"/>
      <w:numFmt w:val="decimal"/>
      <w:pStyle w:val="Heading4"/>
      <w:lvlText w:val="%1.%2.%3.%4"/>
      <w:lvlJc w:val="left"/>
      <w:pPr>
        <w:tabs>
          <w:tab w:val="num" w:pos="1077"/>
        </w:tabs>
        <w:ind w:left="1077" w:hanging="1077"/>
      </w:pPr>
      <w:rPr>
        <w:rFonts w:hint="default"/>
        <w:color w:val="0061A1"/>
      </w:rPr>
    </w:lvl>
    <w:lvl w:ilvl="4">
      <w:start w:val="1"/>
      <w:numFmt w:val="decimal"/>
      <w:pStyle w:val="Heading5"/>
      <w:lvlText w:val="%1.%2.%3.%4.%5"/>
      <w:lvlJc w:val="left"/>
      <w:pPr>
        <w:tabs>
          <w:tab w:val="num" w:pos="1247"/>
        </w:tabs>
        <w:ind w:left="1247" w:hanging="1247"/>
      </w:pPr>
      <w:rPr>
        <w:rFonts w:hint="default"/>
        <w:color w:val="0061A1"/>
      </w:rPr>
    </w:lvl>
    <w:lvl w:ilvl="5">
      <w:start w:val="1"/>
      <w:numFmt w:val="decimal"/>
      <w:pStyle w:val="Heading6"/>
      <w:lvlText w:val="%1.%2.%3.%4.%5.%6"/>
      <w:lvlJc w:val="left"/>
      <w:pPr>
        <w:tabs>
          <w:tab w:val="num" w:pos="1418"/>
        </w:tabs>
        <w:ind w:left="1418" w:hanging="1418"/>
      </w:pPr>
      <w:rPr>
        <w:rFonts w:hint="default"/>
        <w:color w:val="0061A1"/>
      </w:rPr>
    </w:lvl>
    <w:lvl w:ilvl="6">
      <w:start w:val="1"/>
      <w:numFmt w:val="decimal"/>
      <w:pStyle w:val="Heading7"/>
      <w:lvlText w:val="%1.%2.%3.%4.%5.%6.%7"/>
      <w:lvlJc w:val="left"/>
      <w:pPr>
        <w:tabs>
          <w:tab w:val="num" w:pos="1588"/>
        </w:tabs>
        <w:ind w:left="1588" w:hanging="1588"/>
      </w:pPr>
      <w:rPr>
        <w:rFonts w:hint="default"/>
      </w:rPr>
    </w:lvl>
    <w:lvl w:ilvl="7">
      <w:start w:val="1"/>
      <w:numFmt w:val="decimal"/>
      <w:pStyle w:val="Heading8"/>
      <w:lvlText w:val="%1.%2.%3.%4.%5.%6.%7.%8"/>
      <w:lvlJc w:val="left"/>
      <w:pPr>
        <w:tabs>
          <w:tab w:val="num" w:pos="1758"/>
        </w:tabs>
        <w:ind w:left="1758" w:hanging="1758"/>
      </w:pPr>
      <w:rPr>
        <w:rFonts w:hint="default"/>
      </w:rPr>
    </w:lvl>
    <w:lvl w:ilvl="8">
      <w:start w:val="1"/>
      <w:numFmt w:val="decimal"/>
      <w:pStyle w:val="Heading9"/>
      <w:lvlText w:val="%1.%2.%3.%4.%5.%6.%7.%8.%9"/>
      <w:lvlJc w:val="left"/>
      <w:pPr>
        <w:tabs>
          <w:tab w:val="num" w:pos="1928"/>
        </w:tabs>
        <w:ind w:left="1928" w:hanging="1928"/>
      </w:pPr>
      <w:rPr>
        <w:rFonts w:hint="default"/>
      </w:rPr>
    </w:lvl>
  </w:abstractNum>
  <w:abstractNum w:abstractNumId="1" w15:restartNumberingAfterBreak="0">
    <w:nsid w:val="3BD640F7"/>
    <w:multiLevelType w:val="multilevel"/>
    <w:tmpl w:val="C5864D02"/>
    <w:styleLink w:val="Aufzhlung"/>
    <w:lvl w:ilvl="0">
      <w:start w:val="1"/>
      <w:numFmt w:val="bullet"/>
      <w:lvlText w:val=""/>
      <w:lvlJc w:val="left"/>
      <w:pPr>
        <w:tabs>
          <w:tab w:val="num" w:pos="284"/>
        </w:tabs>
        <w:ind w:left="284" w:hanging="284"/>
      </w:pPr>
      <w:rPr>
        <w:rFonts w:ascii="Wingdings" w:hAnsi="Wingdings" w:hint="default"/>
        <w:color w:val="0061A1"/>
        <w:sz w:val="20"/>
      </w:rPr>
    </w:lvl>
    <w:lvl w:ilvl="1">
      <w:start w:val="1"/>
      <w:numFmt w:val="bullet"/>
      <w:lvlText w:val=""/>
      <w:lvlJc w:val="left"/>
      <w:pPr>
        <w:tabs>
          <w:tab w:val="num" w:pos="567"/>
        </w:tabs>
        <w:ind w:left="567" w:hanging="283"/>
      </w:pPr>
      <w:rPr>
        <w:rFonts w:ascii="Wingdings" w:hAnsi="Wingdings" w:hint="default"/>
        <w:color w:val="0061A1"/>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erdan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erdana" w:hint="default"/>
      </w:rPr>
    </w:lvl>
    <w:lvl w:ilvl="8">
      <w:start w:val="1"/>
      <w:numFmt w:val="bullet"/>
      <w:lvlText w:val=""/>
      <w:lvlJc w:val="left"/>
      <w:pPr>
        <w:tabs>
          <w:tab w:val="num" w:pos="6480"/>
        </w:tabs>
        <w:ind w:left="6480" w:hanging="360"/>
      </w:pPr>
      <w:rPr>
        <w:rFonts w:ascii="Wingdings" w:hAnsi="Wingdings" w:hint="default"/>
      </w:rPr>
    </w:lvl>
  </w:abstractNum>
  <w:num w:numId="1" w16cid:durableId="637106649">
    <w:abstractNumId w:val="0"/>
  </w:num>
  <w:num w:numId="2" w16cid:durableId="4213398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anie Ludolph [2]">
    <w15:presenceInfo w15:providerId="AD" w15:userId="S::Melanie.Ludolph@fieldfisher.com::b55b3c81-419a-43f2-b002-6b75c6f18536"/>
  </w15:person>
  <w15:person w15:author="Melanie Ludolph">
    <w15:presenceInfo w15:providerId="AD" w15:userId="S::Melanie.Ludolph@fieldfisher-tech.com::b74b6054-4509-40be-926b-b80c0a2b9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Logon" w:val="MEL"/>
    <w:docVar w:name="FSAuthorName" w:val="Melanie Ludolph"/>
    <w:docVar w:name="FSClientName" w:val="gesund.de GmbH &amp; Co. KG"/>
    <w:docVar w:name="FSClientNumber" w:val="DE01-2003665"/>
    <w:docVar w:name="FSDocClass" w:val="DOC"/>
    <w:docVar w:name="FSDocNumber" w:val="125240353"/>
    <w:docVar w:name="FSDocVersion" w:val="6"/>
    <w:docVar w:name="FSMatterDesc" w:val="gesund.de GmbH &amp; Co. KG wg. Datenschutz (1930/21)"/>
    <w:docVar w:name="FSMatterNumber" w:val="00011"/>
    <w:docVar w:name="FSTypist" w:val="MEL"/>
    <w:docVar w:name="FSTypistLogon" w:val="MEL"/>
    <w:docVar w:name="FSTypistName" w:val="Melanie Ludolph"/>
  </w:docVars>
  <w:rsids>
    <w:rsidRoot w:val="0003128C"/>
    <w:rsid w:val="0003128C"/>
    <w:rsid w:val="000D6574"/>
    <w:rsid w:val="002446A6"/>
    <w:rsid w:val="00271D6A"/>
    <w:rsid w:val="002E0EA5"/>
    <w:rsid w:val="0036212E"/>
    <w:rsid w:val="003E7BC0"/>
    <w:rsid w:val="00480A48"/>
    <w:rsid w:val="005A3173"/>
    <w:rsid w:val="005C4BB5"/>
    <w:rsid w:val="00611779"/>
    <w:rsid w:val="006177AF"/>
    <w:rsid w:val="00655279"/>
    <w:rsid w:val="00697436"/>
    <w:rsid w:val="00704517"/>
    <w:rsid w:val="007C51CD"/>
    <w:rsid w:val="00812C16"/>
    <w:rsid w:val="008D4535"/>
    <w:rsid w:val="0097780A"/>
    <w:rsid w:val="0099708A"/>
    <w:rsid w:val="00A04EA5"/>
    <w:rsid w:val="00AE6DBA"/>
    <w:rsid w:val="00B01BE7"/>
    <w:rsid w:val="00B75CE3"/>
    <w:rsid w:val="00D6092E"/>
    <w:rsid w:val="00E00785"/>
    <w:rsid w:val="00EC7671"/>
    <w:rsid w:val="00F301A7"/>
    <w:rsid w:val="00F32DCA"/>
    <w:rsid w:val="00F4089D"/>
    <w:rsid w:val="00F5270B"/>
    <w:rsid w:val="00F929A0"/>
    <w:rsid w:val="00FB6070"/>
    <w:rsid w:val="00FD3C07"/>
    <w:rsid w:val="00FF1B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6E8F"/>
  <w15:chartTrackingRefBased/>
  <w15:docId w15:val="{1E251857-F002-47F5-87A9-49C82C92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01A7"/>
    <w:pPr>
      <w:spacing w:after="0" w:line="240" w:lineRule="auto"/>
    </w:pPr>
    <w:rPr>
      <w:rFonts w:ascii="Arial" w:hAnsi="Arial" w:eastAsia="Times New Roman" w:cs="Times New Roman"/>
      <w:sz w:val="20"/>
      <w:szCs w:val="24"/>
      <w:lang w:eastAsia="de-DE"/>
    </w:rPr>
  </w:style>
  <w:style w:type="paragraph" w:styleId="Heading1">
    <w:name w:val="heading 1"/>
    <w:basedOn w:val="Normal"/>
    <w:next w:val="Normal"/>
    <w:link w:val="Heading1Char"/>
    <w:uiPriority w:val="9"/>
    <w:qFormat/>
    <w:rsid w:val="0003128C"/>
    <w:pPr>
      <w:keepNext/>
      <w:numPr>
        <w:numId w:val="1"/>
      </w:numPr>
      <w:spacing w:after="120"/>
      <w:outlineLvl w:val="0"/>
    </w:pPr>
    <w:rPr>
      <w:rFonts w:cs="Arial"/>
      <w:bCs/>
      <w:color w:val="0061A1"/>
      <w:kern w:val="32"/>
      <w:sz w:val="32"/>
      <w:szCs w:val="32"/>
    </w:rPr>
  </w:style>
  <w:style w:type="paragraph" w:styleId="Heading2">
    <w:name w:val="heading 2"/>
    <w:basedOn w:val="Normal"/>
    <w:next w:val="Normal"/>
    <w:link w:val="Heading2Char"/>
    <w:uiPriority w:val="9"/>
    <w:qFormat/>
    <w:rsid w:val="0003128C"/>
    <w:pPr>
      <w:keepNext/>
      <w:numPr>
        <w:ilvl w:val="1"/>
        <w:numId w:val="1"/>
      </w:numPr>
      <w:spacing w:after="60"/>
      <w:outlineLvl w:val="1"/>
    </w:pPr>
    <w:rPr>
      <w:rFonts w:cs="Arial"/>
      <w:b/>
      <w:bCs/>
      <w:iCs/>
      <w:color w:val="0061A1"/>
      <w:szCs w:val="28"/>
    </w:rPr>
  </w:style>
  <w:style w:type="paragraph" w:styleId="Heading3">
    <w:name w:val="heading 3"/>
    <w:basedOn w:val="Normal"/>
    <w:next w:val="Normal"/>
    <w:link w:val="Heading3Char"/>
    <w:uiPriority w:val="9"/>
    <w:qFormat/>
    <w:rsid w:val="0003128C"/>
    <w:pPr>
      <w:keepNext/>
      <w:numPr>
        <w:ilvl w:val="2"/>
        <w:numId w:val="1"/>
      </w:numPr>
      <w:spacing w:after="60"/>
      <w:outlineLvl w:val="2"/>
    </w:pPr>
    <w:rPr>
      <w:rFonts w:cs="Arial"/>
      <w:b/>
      <w:bCs/>
      <w:color w:val="0061A1"/>
      <w:szCs w:val="26"/>
    </w:rPr>
  </w:style>
  <w:style w:type="paragraph" w:styleId="Heading4">
    <w:name w:val="heading 4"/>
    <w:basedOn w:val="Normal"/>
    <w:next w:val="Normal"/>
    <w:link w:val="Heading4Char"/>
    <w:qFormat/>
    <w:rsid w:val="0003128C"/>
    <w:pPr>
      <w:keepNext/>
      <w:numPr>
        <w:ilvl w:val="3"/>
        <w:numId w:val="1"/>
      </w:numPr>
      <w:spacing w:after="60"/>
      <w:outlineLvl w:val="3"/>
    </w:pPr>
    <w:rPr>
      <w:b/>
      <w:bCs/>
      <w:color w:val="0061A1"/>
      <w:szCs w:val="28"/>
    </w:rPr>
  </w:style>
  <w:style w:type="paragraph" w:styleId="Heading5">
    <w:name w:val="heading 5"/>
    <w:basedOn w:val="Normal"/>
    <w:next w:val="Normal"/>
    <w:link w:val="Heading5Char"/>
    <w:uiPriority w:val="9"/>
    <w:unhideWhenUsed/>
    <w:qFormat/>
    <w:rsid w:val="0003128C"/>
    <w:pPr>
      <w:keepNext/>
      <w:keepLines/>
      <w:numPr>
        <w:ilvl w:val="4"/>
        <w:numId w:val="1"/>
      </w:numPr>
      <w:spacing w:after="60"/>
      <w:outlineLvl w:val="4"/>
    </w:pPr>
    <w:rPr>
      <w:rFonts w:eastAsiaTheme="majorEastAsia" w:cstheme="majorBidi"/>
      <w:b/>
      <w:color w:val="0061A1"/>
      <w:szCs w:val="22"/>
    </w:rPr>
  </w:style>
  <w:style w:type="paragraph" w:styleId="Heading6">
    <w:name w:val="heading 6"/>
    <w:basedOn w:val="Normal"/>
    <w:next w:val="Normal"/>
    <w:link w:val="Heading6Char"/>
    <w:uiPriority w:val="9"/>
    <w:unhideWhenUsed/>
    <w:qFormat/>
    <w:rsid w:val="0003128C"/>
    <w:pPr>
      <w:keepNext/>
      <w:keepLines/>
      <w:numPr>
        <w:ilvl w:val="5"/>
        <w:numId w:val="1"/>
      </w:numPr>
      <w:spacing w:after="60"/>
      <w:outlineLvl w:val="5"/>
    </w:pPr>
    <w:rPr>
      <w:rFonts w:eastAsiaTheme="majorEastAsia" w:cstheme="majorBidi"/>
      <w:b/>
      <w:iCs/>
      <w:color w:val="0061A1"/>
    </w:rPr>
  </w:style>
  <w:style w:type="paragraph" w:styleId="Heading7">
    <w:name w:val="heading 7"/>
    <w:basedOn w:val="Normal"/>
    <w:next w:val="Normal"/>
    <w:link w:val="Heading7Char"/>
    <w:uiPriority w:val="9"/>
    <w:unhideWhenUsed/>
    <w:qFormat/>
    <w:rsid w:val="0003128C"/>
    <w:pPr>
      <w:keepNext/>
      <w:keepLines/>
      <w:numPr>
        <w:ilvl w:val="6"/>
        <w:numId w:val="1"/>
      </w:numPr>
      <w:spacing w:after="60"/>
      <w:outlineLvl w:val="6"/>
    </w:pPr>
    <w:rPr>
      <w:rFonts w:eastAsiaTheme="majorEastAsia" w:cstheme="majorBidi"/>
      <w:b/>
      <w:iCs/>
      <w:color w:val="0061A1"/>
    </w:rPr>
  </w:style>
  <w:style w:type="paragraph" w:styleId="Heading8">
    <w:name w:val="heading 8"/>
    <w:basedOn w:val="Normal"/>
    <w:next w:val="Normal"/>
    <w:link w:val="Heading8Char"/>
    <w:uiPriority w:val="9"/>
    <w:unhideWhenUsed/>
    <w:qFormat/>
    <w:rsid w:val="0003128C"/>
    <w:pPr>
      <w:keepNext/>
      <w:keepLines/>
      <w:numPr>
        <w:ilvl w:val="7"/>
        <w:numId w:val="1"/>
      </w:numPr>
      <w:spacing w:after="60"/>
      <w:outlineLvl w:val="7"/>
    </w:pPr>
    <w:rPr>
      <w:rFonts w:eastAsiaTheme="majorEastAsia" w:cstheme="majorBidi"/>
      <w:b/>
      <w:color w:val="0061A1"/>
      <w:szCs w:val="20"/>
    </w:rPr>
  </w:style>
  <w:style w:type="paragraph" w:styleId="Heading9">
    <w:name w:val="heading 9"/>
    <w:basedOn w:val="Normal"/>
    <w:next w:val="Normal"/>
    <w:link w:val="Heading9Char"/>
    <w:uiPriority w:val="9"/>
    <w:unhideWhenUsed/>
    <w:qFormat/>
    <w:rsid w:val="0003128C"/>
    <w:pPr>
      <w:keepNext/>
      <w:keepLines/>
      <w:numPr>
        <w:ilvl w:val="8"/>
        <w:numId w:val="1"/>
      </w:numPr>
      <w:spacing w:after="60"/>
      <w:outlineLvl w:val="8"/>
    </w:pPr>
    <w:rPr>
      <w:rFonts w:eastAsiaTheme="majorEastAsia" w:cstheme="majorBidi"/>
      <w:b/>
      <w:iCs/>
      <w:color w:val="0061A1"/>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128C"/>
    <w:rPr>
      <w:rFonts w:ascii="Arial" w:hAnsi="Arial" w:eastAsia="Times New Roman" w:cs="Arial"/>
      <w:bCs/>
      <w:color w:val="0061A1"/>
      <w:kern w:val="32"/>
      <w:sz w:val="32"/>
      <w:szCs w:val="32"/>
      <w:lang w:eastAsia="de-DE"/>
    </w:rPr>
  </w:style>
  <w:style w:type="character" w:styleId="Heading2Char" w:customStyle="1">
    <w:name w:val="Heading 2 Char"/>
    <w:basedOn w:val="DefaultParagraphFont"/>
    <w:link w:val="Heading2"/>
    <w:uiPriority w:val="9"/>
    <w:rsid w:val="0003128C"/>
    <w:rPr>
      <w:rFonts w:ascii="Arial" w:hAnsi="Arial" w:eastAsia="Times New Roman" w:cs="Arial"/>
      <w:b/>
      <w:bCs/>
      <w:iCs/>
      <w:color w:val="0061A1"/>
      <w:szCs w:val="28"/>
      <w:lang w:eastAsia="de-DE"/>
    </w:rPr>
  </w:style>
  <w:style w:type="character" w:styleId="Heading3Char" w:customStyle="1">
    <w:name w:val="Heading 3 Char"/>
    <w:basedOn w:val="DefaultParagraphFont"/>
    <w:link w:val="Heading3"/>
    <w:uiPriority w:val="9"/>
    <w:rsid w:val="0003128C"/>
    <w:rPr>
      <w:rFonts w:ascii="Arial" w:hAnsi="Arial" w:eastAsia="Times New Roman" w:cs="Arial"/>
      <w:b/>
      <w:bCs/>
      <w:color w:val="0061A1"/>
      <w:szCs w:val="26"/>
      <w:lang w:eastAsia="de-DE"/>
    </w:rPr>
  </w:style>
  <w:style w:type="character" w:styleId="Heading4Char" w:customStyle="1">
    <w:name w:val="Heading 4 Char"/>
    <w:basedOn w:val="DefaultParagraphFont"/>
    <w:link w:val="Heading4"/>
    <w:rsid w:val="0003128C"/>
    <w:rPr>
      <w:rFonts w:ascii="Arial" w:hAnsi="Arial" w:eastAsia="Times New Roman" w:cs="Times New Roman"/>
      <w:b/>
      <w:bCs/>
      <w:color w:val="0061A1"/>
      <w:szCs w:val="28"/>
      <w:lang w:eastAsia="de-DE"/>
    </w:rPr>
  </w:style>
  <w:style w:type="character" w:styleId="Heading5Char" w:customStyle="1">
    <w:name w:val="Heading 5 Char"/>
    <w:basedOn w:val="DefaultParagraphFont"/>
    <w:link w:val="Heading5"/>
    <w:uiPriority w:val="9"/>
    <w:rsid w:val="0003128C"/>
    <w:rPr>
      <w:rFonts w:ascii="Arial" w:hAnsi="Arial" w:eastAsiaTheme="majorEastAsia" w:cstheme="majorBidi"/>
      <w:b/>
      <w:color w:val="0061A1"/>
      <w:lang w:eastAsia="de-DE"/>
    </w:rPr>
  </w:style>
  <w:style w:type="character" w:styleId="Heading6Char" w:customStyle="1">
    <w:name w:val="Heading 6 Char"/>
    <w:basedOn w:val="DefaultParagraphFont"/>
    <w:link w:val="Heading6"/>
    <w:uiPriority w:val="9"/>
    <w:rsid w:val="0003128C"/>
    <w:rPr>
      <w:rFonts w:ascii="Arial" w:hAnsi="Arial" w:eastAsiaTheme="majorEastAsia" w:cstheme="majorBidi"/>
      <w:b/>
      <w:iCs/>
      <w:color w:val="0061A1"/>
      <w:szCs w:val="24"/>
      <w:lang w:eastAsia="de-DE"/>
    </w:rPr>
  </w:style>
  <w:style w:type="character" w:styleId="Heading7Char" w:customStyle="1">
    <w:name w:val="Heading 7 Char"/>
    <w:basedOn w:val="DefaultParagraphFont"/>
    <w:link w:val="Heading7"/>
    <w:uiPriority w:val="9"/>
    <w:rsid w:val="0003128C"/>
    <w:rPr>
      <w:rFonts w:ascii="Arial" w:hAnsi="Arial" w:eastAsiaTheme="majorEastAsia" w:cstheme="majorBidi"/>
      <w:b/>
      <w:iCs/>
      <w:color w:val="0061A1"/>
      <w:szCs w:val="24"/>
      <w:lang w:eastAsia="de-DE"/>
    </w:rPr>
  </w:style>
  <w:style w:type="character" w:styleId="Heading8Char" w:customStyle="1">
    <w:name w:val="Heading 8 Char"/>
    <w:basedOn w:val="DefaultParagraphFont"/>
    <w:link w:val="Heading8"/>
    <w:uiPriority w:val="9"/>
    <w:rsid w:val="0003128C"/>
    <w:rPr>
      <w:rFonts w:ascii="Arial" w:hAnsi="Arial" w:eastAsiaTheme="majorEastAsia" w:cstheme="majorBidi"/>
      <w:b/>
      <w:color w:val="0061A1"/>
      <w:szCs w:val="20"/>
      <w:lang w:eastAsia="de-DE"/>
    </w:rPr>
  </w:style>
  <w:style w:type="character" w:styleId="Heading9Char" w:customStyle="1">
    <w:name w:val="Heading 9 Char"/>
    <w:basedOn w:val="DefaultParagraphFont"/>
    <w:link w:val="Heading9"/>
    <w:uiPriority w:val="9"/>
    <w:rsid w:val="0003128C"/>
    <w:rPr>
      <w:rFonts w:ascii="Arial" w:hAnsi="Arial" w:eastAsiaTheme="majorEastAsia" w:cstheme="majorBidi"/>
      <w:b/>
      <w:iCs/>
      <w:color w:val="0061A1"/>
      <w:szCs w:val="20"/>
      <w:lang w:eastAsia="de-DE"/>
    </w:rPr>
  </w:style>
  <w:style w:type="character" w:styleId="Blau" w:customStyle="1">
    <w:name w:val="Blau"/>
    <w:basedOn w:val="DefaultParagraphFont"/>
    <w:qFormat/>
    <w:rsid w:val="0003128C"/>
    <w:rPr>
      <w:rFonts w:ascii="Arial" w:hAnsi="Arial"/>
      <w:color w:val="0061A1"/>
      <w:sz w:val="32"/>
    </w:rPr>
  </w:style>
  <w:style w:type="character" w:styleId="CommentReference">
    <w:name w:val="annotation reference"/>
    <w:basedOn w:val="DefaultParagraphFont"/>
    <w:uiPriority w:val="99"/>
    <w:semiHidden/>
    <w:unhideWhenUsed/>
    <w:rsid w:val="0003128C"/>
    <w:rPr>
      <w:sz w:val="16"/>
      <w:szCs w:val="16"/>
    </w:rPr>
  </w:style>
  <w:style w:type="paragraph" w:styleId="CommentText">
    <w:name w:val="annotation text"/>
    <w:basedOn w:val="Normal"/>
    <w:link w:val="CommentTextChar"/>
    <w:uiPriority w:val="99"/>
    <w:unhideWhenUsed/>
    <w:rsid w:val="0003128C"/>
    <w:rPr>
      <w:szCs w:val="20"/>
    </w:rPr>
  </w:style>
  <w:style w:type="character" w:styleId="CommentTextChar" w:customStyle="1">
    <w:name w:val="Comment Text Char"/>
    <w:basedOn w:val="DefaultParagraphFont"/>
    <w:link w:val="CommentText"/>
    <w:uiPriority w:val="99"/>
    <w:rsid w:val="0003128C"/>
    <w:rPr>
      <w:rFonts w:ascii="Arial" w:hAnsi="Arial" w:eastAsia="Times New Roman" w:cs="Times New Roman"/>
      <w:sz w:val="20"/>
      <w:szCs w:val="20"/>
      <w:lang w:eastAsia="de-DE"/>
    </w:rPr>
  </w:style>
  <w:style w:type="character" w:styleId="Hyperlink">
    <w:name w:val="Hyperlink"/>
    <w:basedOn w:val="DefaultParagraphFont"/>
    <w:uiPriority w:val="99"/>
    <w:unhideWhenUsed/>
    <w:rsid w:val="0003128C"/>
    <w:rPr>
      <w:color w:val="0563C1" w:themeColor="hyperlink"/>
      <w:u w:val="single"/>
    </w:rPr>
  </w:style>
  <w:style w:type="character" w:styleId="UnresolvedMention">
    <w:name w:val="Unresolved Mention"/>
    <w:basedOn w:val="DefaultParagraphFont"/>
    <w:uiPriority w:val="99"/>
    <w:semiHidden/>
    <w:unhideWhenUsed/>
    <w:rsid w:val="0003128C"/>
    <w:rPr>
      <w:color w:val="605E5C"/>
      <w:shd w:val="clear" w:color="auto" w:fill="E1DFDD"/>
    </w:rPr>
  </w:style>
  <w:style w:type="numbering" w:styleId="Aufzhlung" w:customStyle="1">
    <w:name w:val="Aufzählung"/>
    <w:basedOn w:val="NoList"/>
    <w:rsid w:val="0003128C"/>
    <w:pPr>
      <w:numPr>
        <w:numId w:val="2"/>
      </w:numPr>
    </w:pPr>
  </w:style>
  <w:style w:type="paragraph" w:styleId="CommentSubject">
    <w:name w:val="annotation subject"/>
    <w:basedOn w:val="CommentText"/>
    <w:next w:val="CommentText"/>
    <w:link w:val="CommentSubjectChar"/>
    <w:uiPriority w:val="99"/>
    <w:semiHidden/>
    <w:unhideWhenUsed/>
    <w:rsid w:val="0003128C"/>
    <w:rPr>
      <w:b/>
      <w:bCs/>
    </w:rPr>
  </w:style>
  <w:style w:type="character" w:styleId="CommentSubjectChar" w:customStyle="1">
    <w:name w:val="Comment Subject Char"/>
    <w:basedOn w:val="CommentTextChar"/>
    <w:link w:val="CommentSubject"/>
    <w:uiPriority w:val="99"/>
    <w:semiHidden/>
    <w:rsid w:val="0003128C"/>
    <w:rPr>
      <w:rFonts w:ascii="Arial" w:hAnsi="Arial" w:eastAsia="Times New Roman" w:cs="Times New Roman"/>
      <w:b/>
      <w:bCs/>
      <w:sz w:val="20"/>
      <w:szCs w:val="20"/>
      <w:lang w:eastAsia="de-DE"/>
    </w:rPr>
  </w:style>
  <w:style w:type="paragraph" w:styleId="Header">
    <w:name w:val="header"/>
    <w:basedOn w:val="Normal"/>
    <w:link w:val="HeaderChar"/>
    <w:uiPriority w:val="99"/>
    <w:unhideWhenUsed/>
    <w:rsid w:val="00EC7671"/>
    <w:pPr>
      <w:tabs>
        <w:tab w:val="center" w:pos="4536"/>
        <w:tab w:val="right" w:pos="9072"/>
      </w:tabs>
    </w:pPr>
  </w:style>
  <w:style w:type="character" w:styleId="HeaderChar" w:customStyle="1">
    <w:name w:val="Header Char"/>
    <w:basedOn w:val="DefaultParagraphFont"/>
    <w:link w:val="Header"/>
    <w:uiPriority w:val="99"/>
    <w:rsid w:val="00EC7671"/>
    <w:rPr>
      <w:rFonts w:ascii="Arial" w:hAnsi="Arial" w:eastAsia="Times New Roman" w:cs="Times New Roman"/>
      <w:szCs w:val="24"/>
      <w:lang w:eastAsia="de-DE"/>
    </w:rPr>
  </w:style>
  <w:style w:type="paragraph" w:styleId="Footer">
    <w:name w:val="footer"/>
    <w:basedOn w:val="Normal"/>
    <w:link w:val="FooterChar"/>
    <w:uiPriority w:val="99"/>
    <w:unhideWhenUsed/>
    <w:rsid w:val="00EC7671"/>
    <w:pPr>
      <w:tabs>
        <w:tab w:val="center" w:pos="4536"/>
        <w:tab w:val="right" w:pos="9072"/>
      </w:tabs>
    </w:pPr>
  </w:style>
  <w:style w:type="character" w:styleId="FooterChar" w:customStyle="1">
    <w:name w:val="Footer Char"/>
    <w:basedOn w:val="DefaultParagraphFont"/>
    <w:link w:val="Footer"/>
    <w:uiPriority w:val="99"/>
    <w:rsid w:val="00EC7671"/>
    <w:rPr>
      <w:rFonts w:ascii="Arial" w:hAnsi="Arial" w:eastAsia="Times New Roman" w:cs="Times New Roman"/>
      <w:szCs w:val="24"/>
      <w:lang w:eastAsia="de-DE"/>
    </w:rPr>
  </w:style>
  <w:style w:type="paragraph" w:styleId="Revision">
    <w:name w:val="Revision"/>
    <w:hidden/>
    <w:uiPriority w:val="99"/>
    <w:semiHidden/>
    <w:rsid w:val="002E0EA5"/>
    <w:pPr>
      <w:spacing w:after="0" w:line="240" w:lineRule="auto"/>
    </w:pPr>
    <w:rPr>
      <w:rFonts w:ascii="Arial" w:hAnsi="Arial" w:eastAsia="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6967">
      <w:bodyDiv w:val="1"/>
      <w:marLeft w:val="0"/>
      <w:marRight w:val="0"/>
      <w:marTop w:val="0"/>
      <w:marBottom w:val="0"/>
      <w:divBdr>
        <w:top w:val="none" w:sz="0" w:space="0" w:color="auto"/>
        <w:left w:val="none" w:sz="0" w:space="0" w:color="auto"/>
        <w:bottom w:val="none" w:sz="0" w:space="0" w:color="auto"/>
        <w:right w:val="none" w:sz="0" w:space="0" w:color="auto"/>
      </w:divBdr>
      <w:divsChild>
        <w:div w:id="156968078">
          <w:marLeft w:val="0"/>
          <w:marRight w:val="0"/>
          <w:marTop w:val="0"/>
          <w:marBottom w:val="0"/>
          <w:divBdr>
            <w:top w:val="none" w:sz="0" w:space="0" w:color="auto"/>
            <w:left w:val="none" w:sz="0" w:space="0" w:color="auto"/>
            <w:bottom w:val="none" w:sz="0" w:space="0" w:color="auto"/>
            <w:right w:val="none" w:sz="0" w:space="0" w:color="auto"/>
          </w:divBdr>
          <w:divsChild>
            <w:div w:id="353504939">
              <w:marLeft w:val="0"/>
              <w:marRight w:val="0"/>
              <w:marTop w:val="0"/>
              <w:marBottom w:val="0"/>
              <w:divBdr>
                <w:top w:val="none" w:sz="0" w:space="0" w:color="auto"/>
                <w:left w:val="none" w:sz="0" w:space="0" w:color="auto"/>
                <w:bottom w:val="none" w:sz="0" w:space="0" w:color="auto"/>
                <w:right w:val="none" w:sz="0" w:space="0" w:color="auto"/>
              </w:divBdr>
            </w:div>
            <w:div w:id="8869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kontakt@gesund.de" TargetMode="External"/><Relationship Id="rId12" Type="http://schemas.openxmlformats.org/officeDocument/2006/relationships/header" Target="header1.xml"/><Relationship Id="rId17" Type="http://schemas.openxmlformats.org/officeDocument/2006/relationships/footer" Target="footer3.xml"/><Relationship Id="imanage.xml" Type="http://schemas.openxmlformats.org/officeDocument/2006/relationships/customXml" Target="/customXML/item.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3.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4.xml"/></Relationships>
</file>

<file path=customXML/item.xml><?xml version="1.0" encoding="utf-8"?>
<properties xmlns="http://www.imanage.com/work/xmlschema">
  <documentid>DOCS!125240353.6</documentid>
  <senderid>MEL</senderid>
  <senderemail>MELANIE.LUDOLPH@FIELDFISHER.COM</senderemail>
  <lastmodified>2025-03-06T11:30:00.0000000+01:00</lastmodified>
  <database>DOCS</database>
</properties>
</file>

<file path=customXML/item1.xml><?xml version="1.0" encoding="utf-8"?>
<ct:contentTypeSchema xmlns:ct="http://schemas.microsoft.com/office/2006/metadata/contentType" xmlns:ma="http://schemas.microsoft.com/office/2006/metadata/properties/metaAttributes" ct:_="" ma:_="" ma:contentTypeName="Dokument" ma:contentTypeID="0x010100DCE3D92EDB14F44C9ED71B304DBD6F7B" ma:contentTypeVersion="13" ma:contentTypeDescription="Ein neues Dokument erstellen." ma:contentTypeScope="" ma:versionID="a5d4fcc290567734430348712e3d7831">
  <xsd:schema xmlns:xsd="http://www.w3.org/2001/XMLSchema" xmlns:xs="http://www.w3.org/2001/XMLSchema" xmlns:p="http://schemas.microsoft.com/office/2006/metadata/properties" xmlns:ns2="844ba622-5d4d-4989-b99d-a411f8c9fa08" xmlns:ns3="02ebf41b-3222-457c-8b39-e9b3f3ec94db" targetNamespace="http://schemas.microsoft.com/office/2006/metadata/properties" ma:root="true" ma:fieldsID="f57fbd1673a232e4f5fe80a4178f60d6" ns2:_="" ns3:_="">
    <xsd:import namespace="844ba622-5d4d-4989-b99d-a411f8c9fa08"/>
    <xsd:import namespace="02ebf41b-3222-457c-8b39-e9b3f3ec9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ba622-5d4d-4989-b99d-a411f8c9f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6723a0d-20ed-40a7-b1a8-f66cb4d5bd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bf41b-3222-457c-8b39-e9b3f3ec94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66a316-83e4-4a4c-93e2-01e1c68c0a77}" ma:internalName="TaxCatchAll" ma:showField="CatchAllData" ma:web="02ebf41b-3222-457c-8b39-e9b3f3ec9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4ba622-5d4d-4989-b99d-a411f8c9fa08">
      <Terms xmlns="http://schemas.microsoft.com/office/infopath/2007/PartnerControls"/>
    </lcf76f155ced4ddcb4097134ff3c332f>
    <TaxCatchAll xmlns="02ebf41b-3222-457c-8b39-e9b3f3ec94db" xsi:nil="true"/>
  </documentManagement>
</p:properties>
</file>

<file path=customXML/itemProps1.xml><?xml version="1.0" encoding="utf-8"?>
<ds:datastoreItem xmlns:ds="http://schemas.openxmlformats.org/officeDocument/2006/customXml" ds:itemID="{813D5631-288D-4D66-823F-9D777B42B865}"/>
</file>

<file path=customXML/itemProps2.xml><?xml version="1.0" encoding="utf-8"?>
<ds:datastoreItem xmlns:ds="http://schemas.openxmlformats.org/officeDocument/2006/customXml" ds:itemID="{CBA97533-601F-4CA0-8215-DB9F47ED45AE}"/>
</file>

<file path=customXML/itemProps3.xml><?xml version="1.0" encoding="utf-8"?>
<ds:datastoreItem xmlns:ds="http://schemas.openxmlformats.org/officeDocument/2006/customXml" ds:itemID="{6894F0E4-C8B2-441C-8DAE-1C0980781F76}"/>
</file>

<file path=customXML/itemProps4.xml><?xml version="1.0" encoding="utf-8"?>
<ds:datastoreItem xmlns:ds="http://schemas.openxmlformats.org/officeDocument/2006/customXml" ds:itemID="{F767032E-F872-48F3-9879-F1ABE58FF853}"/>
</file>

<file path=docProps/app.xml><?xml version="1.0" encoding="utf-8"?>
<ap:Properties xmlns:vt="http://schemas.openxmlformats.org/officeDocument/2006/docPropsVTypes" xmlns:ap="http://schemas.openxmlformats.org/officeDocument/2006/extended-properties">
  <ap:Template>Normal</ap:Template>
  <ap:Pages>3</ap:Pages>
  <ap:Characters>8463</ap:Characters>
  <ap:Application>Microsoft Office Word</ap:Application>
  <ap:DocSecurity>0</ap:DocSecurity>
  <ap:Lines>172</ap:Lines>
  <ap:Paragraphs>54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Company/>
  <ap:LinksUpToDate>false</ap:LinksUpToDate>
  <ap:CharactersWithSpaces>9695</ap:CharactersWithSpaces>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revision>5</cp:revision>
  <dcterms:created xsi:type="dcterms:W3CDTF">2025-03-06T10:25:00Z</dcterms:created>
  <dcterms:modified xsi:type="dcterms:W3CDTF">1899-12-31T23:00:00Z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DOCS\125240353\6</vt:lpwstr>
  </property>
  <property fmtid="{D5CDD505-2E9C-101B-9397-08002B2CF9AE}" pid="3" name="ContentTypeId">
    <vt:lpwstr>0x010100DCE3D92EDB14F44C9ED71B304DBD6F7B</vt:lpwstr>
  </property>
</Properties>
</file>